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D964D" w14:textId="754CBB80" w:rsidR="00A570F8" w:rsidRPr="00A10686" w:rsidRDefault="00A570F8" w:rsidP="000F3ABC">
      <w:pPr>
        <w:rPr>
          <w:b/>
          <w:bCs/>
          <w:u w:val="single"/>
        </w:rPr>
      </w:pPr>
      <w:r w:rsidRPr="00A10686">
        <w:rPr>
          <w:b/>
          <w:bCs/>
          <w:u w:val="single"/>
        </w:rPr>
        <w:t>Japanese</w:t>
      </w:r>
    </w:p>
    <w:p w14:paraId="03565213" w14:textId="77777777" w:rsidR="00A570F8" w:rsidRPr="00A570F8" w:rsidRDefault="00A570F8" w:rsidP="00A570F8">
      <w:r w:rsidRPr="00A570F8">
        <w:t xml:space="preserve">"A New View of Care" </w:t>
      </w:r>
      <w:r w:rsidRPr="00A570F8">
        <w:rPr>
          <w:rFonts w:ascii="ＭＳ 明朝" w:eastAsia="ＭＳ 明朝" w:hAnsi="ＭＳ 明朝" w:cs="ＭＳ 明朝" w:hint="eastAsia"/>
        </w:rPr>
        <w:t>エグゼクティブサマリー</w:t>
      </w:r>
    </w:p>
    <w:p w14:paraId="219757E1" w14:textId="7CC84C31" w:rsidR="00A570F8" w:rsidRPr="00A570F8" w:rsidRDefault="00A570F8" w:rsidP="00A570F8">
      <w:r w:rsidRPr="00A570F8">
        <w:rPr>
          <w:rFonts w:ascii="ＭＳ 明朝" w:eastAsia="ＭＳ 明朝" w:hAnsi="ＭＳ 明朝" w:cs="ＭＳ 明朝" w:hint="eastAsia"/>
        </w:rPr>
        <w:t>世界中で、私たちのケアに対する考え方は変</w:t>
      </w:r>
      <w:ins w:id="0" w:author="Oyama, Yukie" w:date="2025-07-22T18:16:00Z" w16du:dateUtc="2025-07-22T09:16:00Z">
        <w:r w:rsidR="00F23FC4">
          <w:rPr>
            <w:rFonts w:ascii="ＭＳ 明朝" w:eastAsia="ＭＳ 明朝" w:hAnsi="ＭＳ 明朝" w:cs="ＭＳ 明朝" w:hint="eastAsia"/>
          </w:rPr>
          <w:t>わりつつあります</w:t>
        </w:r>
      </w:ins>
      <w:del w:id="1" w:author="Oyama, Yukie" w:date="2025-07-22T18:16:00Z" w16du:dateUtc="2025-07-22T09:16:00Z">
        <w:r w:rsidRPr="00A570F8" w:rsidDel="00F23FC4">
          <w:rPr>
            <w:rFonts w:ascii="ＭＳ 明朝" w:eastAsia="ＭＳ 明朝" w:hAnsi="ＭＳ 明朝" w:cs="ＭＳ 明朝" w:hint="eastAsia"/>
          </w:rPr>
          <w:delText>化しています</w:delText>
        </w:r>
      </w:del>
      <w:r w:rsidRPr="00A570F8">
        <w:rPr>
          <w:rFonts w:ascii="ＭＳ 明朝" w:eastAsia="ＭＳ 明朝" w:hAnsi="ＭＳ 明朝" w:cs="ＭＳ 明朝" w:hint="eastAsia"/>
        </w:rPr>
        <w:t>。</w:t>
      </w:r>
      <w:ins w:id="2" w:author="Oyama, Yukie" w:date="2025-07-22T18:16:00Z" w16du:dateUtc="2025-07-22T09:16:00Z">
        <w:del w:id="3" w:author="MANAKA, RIE" w:date="2025-07-23T22:08:00Z" w16du:dateUtc="2025-07-23T13:08:00Z">
          <w:r w:rsidR="008420DA" w:rsidDel="00FA75AD">
            <w:rPr>
              <w:rFonts w:ascii="ＭＳ 明朝" w:eastAsia="ＭＳ 明朝" w:hAnsi="ＭＳ 明朝" w:cs="ＭＳ 明朝" w:hint="eastAsia"/>
            </w:rPr>
            <w:delText>以前</w:delText>
          </w:r>
        </w:del>
      </w:ins>
      <w:ins w:id="4" w:author="MANAKA, RIE" w:date="2025-07-23T22:08:00Z" w16du:dateUtc="2025-07-23T13:08:00Z">
        <w:r w:rsidR="00FA75AD">
          <w:rPr>
            <w:rFonts w:ascii="ＭＳ 明朝" w:eastAsia="ＭＳ 明朝" w:hAnsi="ＭＳ 明朝" w:cs="ＭＳ 明朝" w:hint="eastAsia"/>
          </w:rPr>
          <w:t>かつて</w:t>
        </w:r>
      </w:ins>
      <w:ins w:id="5" w:author="Oyama, Yukie" w:date="2025-07-22T18:16:00Z" w16du:dateUtc="2025-07-22T09:16:00Z">
        <w:r w:rsidR="008420DA">
          <w:rPr>
            <w:rFonts w:ascii="ＭＳ 明朝" w:eastAsia="ＭＳ 明朝" w:hAnsi="ＭＳ 明朝" w:cs="ＭＳ 明朝" w:hint="eastAsia"/>
          </w:rPr>
          <w:t>は</w:t>
        </w:r>
      </w:ins>
      <w:del w:id="6" w:author="Oyama, Yukie" w:date="2025-07-22T18:16:00Z" w16du:dateUtc="2025-07-22T09:16:00Z">
        <w:r w:rsidRPr="00A570F8" w:rsidDel="008420DA">
          <w:rPr>
            <w:rFonts w:ascii="ＭＳ 明朝" w:eastAsia="ＭＳ 明朝" w:hAnsi="ＭＳ 明朝" w:cs="ＭＳ 明朝" w:hint="eastAsia"/>
          </w:rPr>
          <w:delText>従来、</w:delText>
        </w:r>
      </w:del>
      <w:r w:rsidRPr="00A570F8">
        <w:rPr>
          <w:rFonts w:ascii="ＭＳ 明朝" w:eastAsia="ＭＳ 明朝" w:hAnsi="ＭＳ 明朝" w:cs="ＭＳ 明朝" w:hint="eastAsia"/>
        </w:rPr>
        <w:t>医師の診察や治療に焦点が当てられていた</w:t>
      </w:r>
      <w:ins w:id="7" w:author="Oyama, Yukie" w:date="2025-07-22T17:24:00Z" w16du:dateUtc="2025-07-22T08:24:00Z">
        <w:r w:rsidR="003B68EB">
          <w:rPr>
            <w:rFonts w:ascii="ＭＳ 明朝" w:eastAsia="ＭＳ 明朝" w:hAnsi="ＭＳ 明朝" w:cs="ＭＳ 明朝" w:hint="eastAsia"/>
          </w:rPr>
          <w:t>ケア</w:t>
        </w:r>
      </w:ins>
      <w:del w:id="8" w:author="Oyama, Yukie" w:date="2025-07-22T17:24:00Z" w16du:dateUtc="2025-07-22T08:24:00Z">
        <w:r w:rsidRPr="00A570F8" w:rsidDel="003B68EB">
          <w:rPr>
            <w:rFonts w:ascii="ＭＳ 明朝" w:eastAsia="ＭＳ 明朝" w:hAnsi="ＭＳ 明朝" w:cs="ＭＳ 明朝" w:hint="eastAsia"/>
          </w:rPr>
          <w:delText>もの</w:delText>
        </w:r>
      </w:del>
      <w:r w:rsidRPr="00A570F8">
        <w:rPr>
          <w:rFonts w:ascii="ＭＳ 明朝" w:eastAsia="ＭＳ 明朝" w:hAnsi="ＭＳ 明朝" w:cs="ＭＳ 明朝" w:hint="eastAsia"/>
        </w:rPr>
        <w:t>が</w:t>
      </w:r>
      <w:r w:rsidRPr="008454AD">
        <w:rPr>
          <w:rFonts w:ascii="ＭＳ 明朝" w:eastAsia="ＭＳ 明朝" w:hAnsi="ＭＳ 明朝" w:cs="ＭＳ 明朝" w:hint="eastAsia"/>
        </w:rPr>
        <w:t>、日</w:t>
      </w:r>
      <w:ins w:id="9" w:author="Oyama, Yukie" w:date="2025-07-22T17:25:00Z" w16du:dateUtc="2025-07-22T08:25:00Z">
        <w:r w:rsidR="000E4B15" w:rsidRPr="008454AD">
          <w:rPr>
            <w:rFonts w:ascii="ＭＳ 明朝" w:eastAsia="ＭＳ 明朝" w:hAnsi="ＭＳ 明朝" w:cs="ＭＳ 明朝" w:hint="eastAsia"/>
          </w:rPr>
          <w:t>々の</w:t>
        </w:r>
      </w:ins>
      <w:del w:id="10" w:author="Oyama, Yukie" w:date="2025-07-22T17:25:00Z" w16du:dateUtc="2025-07-22T08:25:00Z">
        <w:r w:rsidRPr="008454AD" w:rsidDel="000E4B15">
          <w:rPr>
            <w:rFonts w:ascii="ＭＳ 明朝" w:eastAsia="ＭＳ 明朝" w:hAnsi="ＭＳ 明朝" w:cs="ＭＳ 明朝" w:hint="eastAsia"/>
          </w:rPr>
          <w:delText>常</w:delText>
        </w:r>
      </w:del>
      <w:r w:rsidRPr="008454AD">
        <w:rPr>
          <w:rFonts w:ascii="ＭＳ 明朝" w:eastAsia="ＭＳ 明朝" w:hAnsi="ＭＳ 明朝" w:cs="ＭＳ 明朝" w:hint="eastAsia"/>
        </w:rPr>
        <w:t>生活にお</w:t>
      </w:r>
      <w:ins w:id="11" w:author="Oyama, Yukie" w:date="2025-07-22T12:08:00Z" w16du:dateUtc="2025-07-22T03:08:00Z">
        <w:r w:rsidR="001A2CC5" w:rsidRPr="008454AD">
          <w:rPr>
            <w:rFonts w:ascii="ＭＳ 明朝" w:eastAsia="ＭＳ 明朝" w:hAnsi="ＭＳ 明朝" w:cs="ＭＳ 明朝" w:hint="eastAsia"/>
          </w:rPr>
          <w:t>いて</w:t>
        </w:r>
      </w:ins>
      <w:ins w:id="12" w:author="Oyama, Yukie" w:date="2025-07-22T17:26:00Z" w16du:dateUtc="2025-07-22T08:26:00Z">
        <w:r w:rsidR="00E0084E" w:rsidRPr="008454AD">
          <w:rPr>
            <w:rFonts w:ascii="ＭＳ 明朝" w:eastAsia="ＭＳ 明朝" w:hAnsi="ＭＳ 明朝" w:cs="ＭＳ 明朝" w:hint="eastAsia"/>
          </w:rPr>
          <w:t>個人が</w:t>
        </w:r>
      </w:ins>
      <w:del w:id="13" w:author="Oyama, Yukie" w:date="2025-07-22T12:08:00Z" w16du:dateUtc="2025-07-22T03:08:00Z">
        <w:r w:rsidRPr="008454AD" w:rsidDel="001A2CC5">
          <w:rPr>
            <w:rFonts w:ascii="ＭＳ 明朝" w:eastAsia="ＭＳ 明朝" w:hAnsi="ＭＳ 明朝" w:cs="ＭＳ 明朝" w:hint="eastAsia"/>
          </w:rPr>
          <w:delText>ける</w:delText>
        </w:r>
      </w:del>
      <w:del w:id="14" w:author="Oyama, Yukie" w:date="2025-07-22T10:56:00Z" w16du:dateUtc="2025-07-22T01:56:00Z">
        <w:r w:rsidRPr="008454AD" w:rsidDel="00FE67EC">
          <w:rPr>
            <w:rFonts w:ascii="ＭＳ 明朝" w:eastAsia="ＭＳ 明朝" w:hAnsi="ＭＳ 明朝" w:cs="ＭＳ 明朝" w:hint="eastAsia"/>
          </w:rPr>
          <w:delText>個人化された</w:delText>
        </w:r>
      </w:del>
      <w:r w:rsidRPr="008454AD">
        <w:rPr>
          <w:rFonts w:ascii="ＭＳ 明朝" w:eastAsia="ＭＳ 明朝" w:hAnsi="ＭＳ 明朝" w:cs="ＭＳ 明朝" w:hint="eastAsia"/>
        </w:rPr>
        <w:t>予防的</w:t>
      </w:r>
      <w:ins w:id="15" w:author="Oyama, Yukie" w:date="2025-07-22T17:25:00Z" w16du:dateUtc="2025-07-22T08:25:00Z">
        <w:r w:rsidR="00263275" w:rsidRPr="008454AD">
          <w:rPr>
            <w:rFonts w:ascii="ＭＳ 明朝" w:eastAsia="ＭＳ 明朝" w:hAnsi="ＭＳ 明朝" w:cs="ＭＳ 明朝" w:hint="eastAsia"/>
          </w:rPr>
          <w:t>な</w:t>
        </w:r>
      </w:ins>
      <w:del w:id="16" w:author="Oyama, Yukie" w:date="2025-07-22T17:25:00Z" w16du:dateUtc="2025-07-22T08:25:00Z">
        <w:r w:rsidRPr="008454AD" w:rsidDel="00263275">
          <w:rPr>
            <w:rFonts w:ascii="ＭＳ 明朝" w:eastAsia="ＭＳ 明朝" w:hAnsi="ＭＳ 明朝" w:cs="ＭＳ 明朝" w:hint="eastAsia"/>
          </w:rPr>
          <w:delText>な</w:delText>
        </w:r>
      </w:del>
      <w:r w:rsidRPr="008454AD">
        <w:rPr>
          <w:rFonts w:ascii="ＭＳ 明朝" w:eastAsia="ＭＳ 明朝" w:hAnsi="ＭＳ 明朝" w:cs="ＭＳ 明朝" w:hint="eastAsia"/>
        </w:rPr>
        <w:t>行動を</w:t>
      </w:r>
      <w:ins w:id="17" w:author="Oyama, Yukie" w:date="2025-07-22T17:26:00Z" w16du:dateUtc="2025-07-22T08:26:00Z">
        <w:r w:rsidR="00E0084E" w:rsidRPr="008454AD">
          <w:rPr>
            <w:rFonts w:ascii="ＭＳ 明朝" w:eastAsia="ＭＳ 明朝" w:hAnsi="ＭＳ 明朝" w:cs="ＭＳ 明朝" w:hint="eastAsia"/>
          </w:rPr>
          <w:t>とること</w:t>
        </w:r>
      </w:ins>
      <w:ins w:id="18" w:author="Oyama, Yukie" w:date="2025-07-22T17:27:00Z" w16du:dateUtc="2025-07-22T08:27:00Z">
        <w:r w:rsidR="001234A6" w:rsidRPr="008454AD">
          <w:rPr>
            <w:rFonts w:ascii="ＭＳ 明朝" w:eastAsia="ＭＳ 明朝" w:hAnsi="ＭＳ 明朝" w:cs="ＭＳ 明朝" w:hint="eastAsia"/>
          </w:rPr>
          <w:t>までも</w:t>
        </w:r>
      </w:ins>
      <w:r w:rsidRPr="008454AD">
        <w:rPr>
          <w:rFonts w:ascii="ＭＳ 明朝" w:eastAsia="ＭＳ 明朝" w:hAnsi="ＭＳ 明朝" w:cs="ＭＳ 明朝" w:hint="eastAsia"/>
        </w:rPr>
        <w:t>含</w:t>
      </w:r>
      <w:ins w:id="19" w:author="Oyama, Yukie" w:date="2025-07-22T18:53:00Z" w16du:dateUtc="2025-07-22T09:53:00Z">
        <w:r w:rsidR="00177839" w:rsidRPr="008454AD">
          <w:rPr>
            <w:rFonts w:ascii="ＭＳ 明朝" w:eastAsia="ＭＳ 明朝" w:hAnsi="ＭＳ 明朝" w:cs="ＭＳ 明朝" w:hint="eastAsia"/>
          </w:rPr>
          <w:t>まれる</w:t>
        </w:r>
      </w:ins>
      <w:del w:id="20" w:author="Oyama, Yukie" w:date="2025-07-22T18:53:00Z" w16du:dateUtc="2025-07-22T09:53:00Z">
        <w:r w:rsidRPr="008454AD" w:rsidDel="00177839">
          <w:rPr>
            <w:rFonts w:ascii="ＭＳ 明朝" w:eastAsia="ＭＳ 明朝" w:hAnsi="ＭＳ 明朝" w:cs="ＭＳ 明朝" w:hint="eastAsia"/>
          </w:rPr>
          <w:delText>む</w:delText>
        </w:r>
      </w:del>
      <w:r w:rsidRPr="008454AD">
        <w:rPr>
          <w:rFonts w:ascii="ＭＳ 明朝" w:eastAsia="ＭＳ 明朝" w:hAnsi="ＭＳ 明朝" w:cs="ＭＳ 明朝" w:hint="eastAsia"/>
        </w:rPr>
        <w:t>ようになりました。</w:t>
      </w:r>
      <w:del w:id="21" w:author="MANAKA, RIE" w:date="2025-07-23T21:56:00Z" w16du:dateUtc="2025-07-23T12:56:00Z">
        <w:r w:rsidRPr="008454AD" w:rsidDel="00F053AD">
          <w:rPr>
            <w:rFonts w:ascii="ＭＳ 明朝" w:eastAsia="ＭＳ 明朝" w:hAnsi="ＭＳ 明朝" w:cs="ＭＳ 明朝" w:hint="eastAsia"/>
          </w:rPr>
          <w:delText>今日</w:delText>
        </w:r>
      </w:del>
      <w:ins w:id="22" w:author="Oyama, Yukie" w:date="2025-07-22T17:30:00Z" w16du:dateUtc="2025-07-22T08:30:00Z">
        <w:del w:id="23" w:author="MANAKA, RIE" w:date="2025-07-23T21:56:00Z" w16du:dateUtc="2025-07-23T12:56:00Z">
          <w:r w:rsidR="002778CA" w:rsidRPr="008454AD" w:rsidDel="00F053AD">
            <w:rPr>
              <w:rFonts w:ascii="ＭＳ 明朝" w:eastAsia="ＭＳ 明朝" w:hAnsi="ＭＳ 明朝" w:cs="ＭＳ 明朝" w:hint="eastAsia"/>
            </w:rPr>
            <w:delText>（</w:delText>
          </w:r>
        </w:del>
        <w:r w:rsidR="002778CA" w:rsidRPr="008454AD">
          <w:rPr>
            <w:rFonts w:ascii="ＭＳ 明朝" w:eastAsia="ＭＳ 明朝" w:hAnsi="ＭＳ 明朝" w:cs="ＭＳ 明朝" w:hint="eastAsia"/>
          </w:rPr>
          <w:t>昨今</w:t>
        </w:r>
        <w:del w:id="24" w:author="MANAKA, RIE" w:date="2025-07-23T21:56:00Z" w16du:dateUtc="2025-07-23T12:56:00Z">
          <w:r w:rsidR="002778CA" w:rsidRPr="008454AD" w:rsidDel="00F053AD">
            <w:rPr>
              <w:rFonts w:ascii="ＭＳ 明朝" w:eastAsia="ＭＳ 明朝" w:hAnsi="ＭＳ 明朝" w:cs="ＭＳ 明朝" w:hint="eastAsia"/>
            </w:rPr>
            <w:delText>？）</w:delText>
          </w:r>
        </w:del>
      </w:ins>
      <w:r w:rsidRPr="008454AD">
        <w:rPr>
          <w:rFonts w:ascii="ＭＳ 明朝" w:eastAsia="ＭＳ 明朝" w:hAnsi="ＭＳ 明朝" w:cs="ＭＳ 明朝" w:hint="eastAsia"/>
        </w:rPr>
        <w:t>、</w:t>
      </w:r>
      <w:ins w:id="25" w:author="Oyama, Yukie" w:date="2025-07-22T18:17:00Z" w16du:dateUtc="2025-07-22T09:17:00Z">
        <w:r w:rsidR="00673165" w:rsidRPr="008454AD">
          <w:rPr>
            <w:rFonts w:ascii="ＭＳ 明朝" w:eastAsia="ＭＳ 明朝" w:hAnsi="ＭＳ 明朝" w:cs="ＭＳ 明朝" w:hint="eastAsia"/>
          </w:rPr>
          <w:t>より</w:t>
        </w:r>
      </w:ins>
      <w:del w:id="26" w:author="Oyama, Yukie" w:date="2025-07-22T18:17:00Z" w16du:dateUtc="2025-07-22T09:17:00Z">
        <w:r w:rsidRPr="008454AD" w:rsidDel="00673165">
          <w:rPr>
            <w:rFonts w:ascii="ＭＳ 明朝" w:eastAsia="ＭＳ 明朝" w:hAnsi="ＭＳ 明朝" w:cs="ＭＳ 明朝" w:hint="eastAsia"/>
          </w:rPr>
          <w:delText>ますます</w:delText>
        </w:r>
      </w:del>
      <w:r w:rsidRPr="008454AD">
        <w:rPr>
          <w:rFonts w:ascii="ＭＳ 明朝" w:eastAsia="ＭＳ 明朝" w:hAnsi="ＭＳ 明朝" w:cs="ＭＳ 明朝" w:hint="eastAsia"/>
        </w:rPr>
        <w:t>多くの人々が、自宅で行</w:t>
      </w:r>
      <w:del w:id="27" w:author="MANAKA, RIE" w:date="2025-07-23T22:07:00Z" w16du:dateUtc="2025-07-23T13:07:00Z">
        <w:r w:rsidRPr="008454AD" w:rsidDel="00907A9F">
          <w:rPr>
            <w:rFonts w:ascii="ＭＳ 明朝" w:eastAsia="ＭＳ 明朝" w:hAnsi="ＭＳ 明朝" w:cs="ＭＳ 明朝" w:hint="eastAsia"/>
          </w:rPr>
          <w:delText>われる</w:delText>
        </w:r>
      </w:del>
      <w:ins w:id="28" w:author="MANAKA, RIE" w:date="2025-07-23T22:07:00Z" w16du:dateUtc="2025-07-23T13:07:00Z">
        <w:r w:rsidR="00907A9F">
          <w:rPr>
            <w:rFonts w:ascii="ＭＳ 明朝" w:eastAsia="ＭＳ 明朝" w:hAnsi="ＭＳ 明朝" w:cs="ＭＳ 明朝" w:hint="eastAsia"/>
          </w:rPr>
          <w:t>う</w:t>
        </w:r>
      </w:ins>
      <w:commentRangeStart w:id="29"/>
      <w:r w:rsidRPr="008454AD">
        <w:rPr>
          <w:rFonts w:ascii="ＭＳ 明朝" w:eastAsia="ＭＳ 明朝" w:hAnsi="ＭＳ 明朝" w:cs="ＭＳ 明朝" w:hint="eastAsia"/>
        </w:rPr>
        <w:t>日</w:t>
      </w:r>
      <w:ins w:id="30" w:author="Oyama, Yukie" w:date="2025-07-22T17:27:00Z" w16du:dateUtc="2025-07-22T08:27:00Z">
        <w:r w:rsidR="007A1488" w:rsidRPr="008454AD">
          <w:rPr>
            <w:rFonts w:ascii="ＭＳ 明朝" w:eastAsia="ＭＳ 明朝" w:hAnsi="ＭＳ 明朝" w:cs="ＭＳ 明朝" w:hint="eastAsia"/>
          </w:rPr>
          <w:t>々の</w:t>
        </w:r>
      </w:ins>
      <w:del w:id="31" w:author="Oyama, Yukie" w:date="2025-07-22T17:27:00Z" w16du:dateUtc="2025-07-22T08:27:00Z">
        <w:r w:rsidRPr="008454AD" w:rsidDel="007A1488">
          <w:rPr>
            <w:rFonts w:ascii="ＭＳ 明朝" w:eastAsia="ＭＳ 明朝" w:hAnsi="ＭＳ 明朝" w:cs="ＭＳ 明朝" w:hint="eastAsia"/>
          </w:rPr>
          <w:delText>常的な</w:delText>
        </w:r>
      </w:del>
      <w:r w:rsidRPr="008454AD">
        <w:rPr>
          <w:rFonts w:ascii="ＭＳ 明朝" w:eastAsia="ＭＳ 明朝" w:hAnsi="ＭＳ 明朝" w:cs="ＭＳ 明朝" w:hint="eastAsia"/>
        </w:rPr>
        <w:t>ルーティン</w:t>
      </w:r>
      <w:ins w:id="32" w:author="Oyama, Yukie" w:date="2025-07-22T11:27:00Z" w16du:dateUtc="2025-07-22T02:27:00Z">
        <w:r w:rsidR="006917CB" w:rsidRPr="008454AD">
          <w:rPr>
            <w:rFonts w:ascii="ＭＳ 明朝" w:eastAsia="ＭＳ 明朝" w:hAnsi="ＭＳ 明朝" w:cs="ＭＳ 明朝" w:hint="eastAsia"/>
          </w:rPr>
          <w:t>（習慣）</w:t>
        </w:r>
      </w:ins>
      <w:commentRangeEnd w:id="29"/>
      <w:r w:rsidR="009523BA" w:rsidRPr="008454AD">
        <w:rPr>
          <w:rStyle w:val="aa"/>
          <w:rFonts w:ascii="ＭＳ 明朝" w:eastAsia="ＭＳ 明朝" w:hAnsi="ＭＳ 明朝" w:cs="ＭＳ 明朝" w:hint="eastAsia"/>
          <w:sz w:val="24"/>
          <w:szCs w:val="24"/>
        </w:rPr>
        <w:commentReference w:id="29"/>
      </w:r>
      <w:r w:rsidRPr="008454AD">
        <w:rPr>
          <w:rFonts w:ascii="ＭＳ 明朝" w:eastAsia="ＭＳ 明朝" w:hAnsi="ＭＳ 明朝" w:cs="ＭＳ 明朝" w:hint="eastAsia"/>
        </w:rPr>
        <w:t>の力に気づき、健康とウ</w:t>
      </w:r>
      <w:r w:rsidRPr="00A570F8">
        <w:rPr>
          <w:rFonts w:ascii="ＭＳ 明朝" w:eastAsia="ＭＳ 明朝" w:hAnsi="ＭＳ 明朝" w:cs="ＭＳ 明朝" w:hint="eastAsia"/>
        </w:rPr>
        <w:t>ェルビーイングを積極的に維持</w:t>
      </w:r>
      <w:del w:id="33" w:author="MANAKA, RIE" w:date="2025-07-23T22:09:00Z" w16du:dateUtc="2025-07-23T13:09:00Z">
        <w:r w:rsidRPr="00A570F8" w:rsidDel="00FA75AD">
          <w:rPr>
            <w:rFonts w:ascii="ＭＳ 明朝" w:eastAsia="ＭＳ 明朝" w:hAnsi="ＭＳ 明朝" w:cs="ＭＳ 明朝" w:hint="eastAsia"/>
          </w:rPr>
          <w:delText>する</w:delText>
        </w:r>
      </w:del>
      <w:ins w:id="34" w:author="MANAKA, RIE" w:date="2025-07-23T22:09:00Z" w16du:dateUtc="2025-07-23T13:09:00Z">
        <w:r w:rsidR="00FA75AD">
          <w:rPr>
            <w:rFonts w:ascii="ＭＳ 明朝" w:eastAsia="ＭＳ 明朝" w:hAnsi="ＭＳ 明朝" w:cs="ＭＳ 明朝" w:hint="eastAsia"/>
          </w:rPr>
          <w:t>していく</w:t>
        </w:r>
      </w:ins>
      <w:r w:rsidRPr="00A570F8">
        <w:rPr>
          <w:rFonts w:ascii="ＭＳ 明朝" w:eastAsia="ＭＳ 明朝" w:hAnsi="ＭＳ 明朝" w:cs="ＭＳ 明朝" w:hint="eastAsia"/>
        </w:rPr>
        <w:t>未来へ</w:t>
      </w:r>
      <w:ins w:id="35" w:author="Oyama, Yukie" w:date="2025-07-22T17:29:00Z" w16du:dateUtc="2025-07-22T08:29:00Z">
        <w:del w:id="36" w:author="MANAKA, RIE" w:date="2025-07-23T22:08:00Z" w16du:dateUtc="2025-07-23T13:08:00Z">
          <w:r w:rsidR="00AE5E10" w:rsidDel="00CE30DC">
            <w:rPr>
              <w:rFonts w:ascii="ＭＳ 明朝" w:eastAsia="ＭＳ 明朝" w:hAnsi="ＭＳ 明朝" w:cs="ＭＳ 明朝" w:hint="eastAsia"/>
            </w:rPr>
            <w:delText>と進化</w:delText>
          </w:r>
        </w:del>
      </w:ins>
      <w:del w:id="37" w:author="MANAKA, RIE" w:date="2025-07-23T22:08:00Z" w16du:dateUtc="2025-07-23T13:08:00Z">
        <w:r w:rsidRPr="00A570F8" w:rsidDel="00CE30DC">
          <w:rPr>
            <w:rFonts w:ascii="ＭＳ 明朝" w:eastAsia="ＭＳ 明朝" w:hAnsi="ＭＳ 明朝" w:cs="ＭＳ 明朝" w:hint="eastAsia"/>
          </w:rPr>
          <w:delText>の移行を続けています</w:delText>
        </w:r>
      </w:del>
      <w:ins w:id="38" w:author="MANAKA, RIE" w:date="2025-07-23T22:08:00Z" w16du:dateUtc="2025-07-23T13:08:00Z">
        <w:r w:rsidR="00CE30DC">
          <w:rPr>
            <w:rFonts w:ascii="ＭＳ 明朝" w:eastAsia="ＭＳ 明朝" w:hAnsi="ＭＳ 明朝" w:cs="ＭＳ 明朝" w:hint="eastAsia"/>
          </w:rPr>
          <w:t>の移行が進んでいます</w:t>
        </w:r>
      </w:ins>
      <w:r w:rsidRPr="00A570F8">
        <w:rPr>
          <w:rFonts w:ascii="ＭＳ 明朝" w:eastAsia="ＭＳ 明朝" w:hAnsi="ＭＳ 明朝" w:cs="ＭＳ 明朝" w:hint="eastAsia"/>
        </w:rPr>
        <w:t>。</w:t>
      </w:r>
    </w:p>
    <w:p w14:paraId="46131653" w14:textId="71FE2A1F" w:rsidR="00A570F8" w:rsidRPr="00A570F8" w:rsidRDefault="00A570F8" w:rsidP="00A570F8">
      <w:r w:rsidRPr="00A570F8">
        <w:t>Kenvue</w:t>
      </w:r>
      <w:r w:rsidRPr="00A570F8">
        <w:rPr>
          <w:rFonts w:ascii="ＭＳ 明朝" w:eastAsia="ＭＳ 明朝" w:hAnsi="ＭＳ 明朝" w:cs="ＭＳ 明朝" w:hint="eastAsia"/>
        </w:rPr>
        <w:t>では、日</w:t>
      </w:r>
      <w:ins w:id="39" w:author="Oyama, Yukie" w:date="2025-07-22T10:57:00Z" w16du:dateUtc="2025-07-22T01:57:00Z">
        <w:r w:rsidR="00C343A4">
          <w:rPr>
            <w:rFonts w:ascii="ＭＳ 明朝" w:eastAsia="ＭＳ 明朝" w:hAnsi="ＭＳ 明朝" w:cs="ＭＳ 明朝" w:hint="eastAsia"/>
          </w:rPr>
          <w:t>々の</w:t>
        </w:r>
      </w:ins>
      <w:del w:id="40" w:author="Oyama, Yukie" w:date="2025-07-22T10:57:00Z" w16du:dateUtc="2025-07-22T01:57:00Z">
        <w:r w:rsidRPr="00A570F8" w:rsidDel="00C343A4">
          <w:rPr>
            <w:rFonts w:ascii="ＭＳ 明朝" w:eastAsia="ＭＳ 明朝" w:hAnsi="ＭＳ 明朝" w:cs="ＭＳ 明朝" w:hint="eastAsia"/>
          </w:rPr>
          <w:delText>常的な</w:delText>
        </w:r>
      </w:del>
      <w:del w:id="41" w:author="Oyama, Yukie" w:date="2025-07-22T12:09:00Z" w16du:dateUtc="2025-07-22T03:09:00Z">
        <w:r w:rsidRPr="00A570F8" w:rsidDel="00CD2008">
          <w:rPr>
            <w:rFonts w:ascii="ＭＳ 明朝" w:eastAsia="ＭＳ 明朝" w:hAnsi="ＭＳ 明朝" w:cs="ＭＳ 明朝" w:hint="eastAsia"/>
          </w:rPr>
          <w:delText>ケアの</w:delText>
        </w:r>
      </w:del>
      <w:r w:rsidRPr="00A570F8">
        <w:rPr>
          <w:rFonts w:ascii="ＭＳ 明朝" w:eastAsia="ＭＳ 明朝" w:hAnsi="ＭＳ 明朝" w:cs="ＭＳ 明朝" w:hint="eastAsia"/>
        </w:rPr>
        <w:t>ルーティン</w:t>
      </w:r>
      <w:ins w:id="42" w:author="Oyama, Yukie" w:date="2025-07-22T12:10:00Z" w16du:dateUtc="2025-07-22T03:10:00Z">
        <w:r w:rsidR="00CD2008">
          <w:rPr>
            <w:rFonts w:ascii="ＭＳ 明朝" w:eastAsia="ＭＳ 明朝" w:hAnsi="ＭＳ 明朝" w:cs="ＭＳ 明朝" w:hint="eastAsia"/>
          </w:rPr>
          <w:t>ケア（習慣）</w:t>
        </w:r>
      </w:ins>
      <w:r w:rsidRPr="00A570F8">
        <w:rPr>
          <w:rFonts w:ascii="ＭＳ 明朝" w:eastAsia="ＭＳ 明朝" w:hAnsi="ＭＳ 明朝" w:cs="ＭＳ 明朝" w:hint="eastAsia"/>
        </w:rPr>
        <w:t>がウェルビーイングに</w:t>
      </w:r>
      <w:r w:rsidRPr="00AD41D1">
        <w:rPr>
          <w:rFonts w:ascii="ＭＳ 明朝" w:eastAsia="ＭＳ 明朝" w:hAnsi="ＭＳ 明朝" w:cs="ＭＳ 明朝" w:hint="eastAsia"/>
        </w:rPr>
        <w:t>深</w:t>
      </w:r>
      <w:ins w:id="43" w:author="Oyama, Yukie" w:date="2025-07-22T17:32:00Z" w16du:dateUtc="2025-07-22T08:32:00Z">
        <w:r w:rsidR="00A05C37">
          <w:rPr>
            <w:rFonts w:ascii="ＭＳ 明朝" w:eastAsia="ＭＳ 明朝" w:hAnsi="ＭＳ 明朝" w:cs="ＭＳ 明朝" w:hint="eastAsia"/>
          </w:rPr>
          <w:t>く</w:t>
        </w:r>
      </w:ins>
      <w:del w:id="44" w:author="Oyama, Yukie" w:date="2025-07-22T17:32:00Z" w16du:dateUtc="2025-07-22T08:32:00Z">
        <w:r w:rsidRPr="00AD41D1" w:rsidDel="00A05C37">
          <w:rPr>
            <w:rFonts w:ascii="ＭＳ 明朝" w:eastAsia="ＭＳ 明朝" w:hAnsi="ＭＳ 明朝" w:cs="ＭＳ 明朝" w:hint="eastAsia"/>
          </w:rPr>
          <w:delText>い累積的な</w:delText>
        </w:r>
      </w:del>
      <w:r w:rsidRPr="00A570F8">
        <w:rPr>
          <w:rFonts w:ascii="ＭＳ 明朝" w:eastAsia="ＭＳ 明朝" w:hAnsi="ＭＳ 明朝" w:cs="ＭＳ 明朝" w:hint="eastAsia"/>
        </w:rPr>
        <w:t>影響を与える可能性があると信じています。</w:t>
      </w:r>
      <w:r w:rsidRPr="00A570F8">
        <w:t>"A New View of Care"</w:t>
      </w:r>
      <w:r w:rsidRPr="00A570F8">
        <w:rPr>
          <w:rFonts w:ascii="ＭＳ 明朝" w:eastAsia="ＭＳ 明朝" w:hAnsi="ＭＳ 明朝" w:cs="ＭＳ 明朝" w:hint="eastAsia"/>
        </w:rPr>
        <w:t>では、</w:t>
      </w:r>
      <w:ins w:id="45" w:author="Oyama, Yukie" w:date="2025-07-22T12:11:00Z" w16du:dateUtc="2025-07-22T03:11:00Z">
        <w:r w:rsidR="007272D7">
          <w:rPr>
            <w:rFonts w:ascii="ＭＳ 明朝" w:eastAsia="ＭＳ 明朝" w:hAnsi="ＭＳ 明朝" w:cs="ＭＳ 明朝" w:hint="eastAsia"/>
          </w:rPr>
          <w:t>人々がどのように</w:t>
        </w:r>
      </w:ins>
      <w:ins w:id="46" w:author="Oyama, Yukie" w:date="2025-07-22T12:16:00Z" w16du:dateUtc="2025-07-22T03:16:00Z">
        <w:r w:rsidR="009C12E9">
          <w:rPr>
            <w:rFonts w:ascii="ＭＳ 明朝" w:eastAsia="ＭＳ 明朝" w:hAnsi="ＭＳ 明朝" w:cs="ＭＳ 明朝" w:hint="eastAsia"/>
          </w:rPr>
          <w:t>パーソナルケアを</w:t>
        </w:r>
      </w:ins>
      <w:ins w:id="47" w:author="Oyama, Yukie" w:date="2025-07-22T12:12:00Z" w16du:dateUtc="2025-07-22T03:12:00Z">
        <w:r w:rsidR="00924BAC">
          <w:rPr>
            <w:rFonts w:ascii="ＭＳ 明朝" w:eastAsia="ＭＳ 明朝" w:hAnsi="ＭＳ 明朝" w:cs="ＭＳ 明朝" w:hint="eastAsia"/>
          </w:rPr>
          <w:t>習慣化</w:t>
        </w:r>
      </w:ins>
      <w:ins w:id="48" w:author="Oyama, Yukie" w:date="2025-07-22T12:16:00Z" w16du:dateUtc="2025-07-22T03:16:00Z">
        <w:r w:rsidR="000F0084">
          <w:rPr>
            <w:rFonts w:ascii="ＭＳ 明朝" w:eastAsia="ＭＳ 明朝" w:hAnsi="ＭＳ 明朝" w:cs="ＭＳ 明朝" w:hint="eastAsia"/>
          </w:rPr>
          <w:t>しているか</w:t>
        </w:r>
      </w:ins>
      <w:del w:id="49" w:author="Oyama, Yukie" w:date="2025-07-22T10:57:00Z" w16du:dateUtc="2025-07-22T01:57:00Z">
        <w:r w:rsidRPr="00A570F8" w:rsidDel="0071213F">
          <w:rPr>
            <w:rFonts w:ascii="ＭＳ 明朝" w:eastAsia="ＭＳ 明朝" w:hAnsi="ＭＳ 明朝" w:cs="ＭＳ 明朝" w:hint="eastAsia"/>
          </w:rPr>
          <w:delText>個人の</w:delText>
        </w:r>
      </w:del>
      <w:del w:id="50" w:author="Oyama, Yukie" w:date="2025-07-22T12:12:00Z" w16du:dateUtc="2025-07-22T03:12:00Z">
        <w:r w:rsidRPr="00A570F8" w:rsidDel="00924BAC">
          <w:rPr>
            <w:rFonts w:ascii="ＭＳ 明朝" w:eastAsia="ＭＳ 明朝" w:hAnsi="ＭＳ 明朝" w:cs="ＭＳ 明朝" w:hint="eastAsia"/>
          </w:rPr>
          <w:delText>ケアのルーティン</w:delText>
        </w:r>
      </w:del>
      <w:del w:id="51" w:author="Oyama, Yukie" w:date="2025-07-22T12:16:00Z" w16du:dateUtc="2025-07-22T03:16:00Z">
        <w:r w:rsidRPr="00A570F8" w:rsidDel="000F0084">
          <w:rPr>
            <w:rFonts w:ascii="ＭＳ 明朝" w:eastAsia="ＭＳ 明朝" w:hAnsi="ＭＳ 明朝" w:cs="ＭＳ 明朝" w:hint="eastAsia"/>
          </w:rPr>
          <w:delText>を開始し</w:delText>
        </w:r>
      </w:del>
      <w:r w:rsidRPr="00A570F8">
        <w:rPr>
          <w:rFonts w:ascii="ＭＳ 明朝" w:eastAsia="ＭＳ 明朝" w:hAnsi="ＭＳ 明朝" w:cs="ＭＳ 明朝" w:hint="eastAsia"/>
        </w:rPr>
        <w:t>、</w:t>
      </w:r>
      <w:ins w:id="52" w:author="Oyama, Yukie" w:date="2025-07-22T12:16:00Z" w16du:dateUtc="2025-07-22T03:16:00Z">
        <w:r w:rsidR="000F0084">
          <w:rPr>
            <w:rFonts w:ascii="ＭＳ 明朝" w:eastAsia="ＭＳ 明朝" w:hAnsi="ＭＳ 明朝" w:cs="ＭＳ 明朝" w:hint="eastAsia"/>
          </w:rPr>
          <w:t>そして</w:t>
        </w:r>
      </w:ins>
      <w:ins w:id="53" w:author="Oyama, Yukie" w:date="2025-07-22T11:55:00Z" w16du:dateUtc="2025-07-22T02:55:00Z">
        <w:r w:rsidR="001300E1">
          <w:rPr>
            <w:rFonts w:ascii="ＭＳ 明朝" w:eastAsia="ＭＳ 明朝" w:hAnsi="ＭＳ 明朝" w:cs="ＭＳ 明朝" w:hint="eastAsia"/>
          </w:rPr>
          <w:t>それを</w:t>
        </w:r>
      </w:ins>
      <w:ins w:id="54" w:author="Oyama, Yukie" w:date="2025-07-22T12:12:00Z" w16du:dateUtc="2025-07-22T03:12:00Z">
        <w:r w:rsidR="00A97597">
          <w:rPr>
            <w:rFonts w:ascii="ＭＳ 明朝" w:eastAsia="ＭＳ 明朝" w:hAnsi="ＭＳ 明朝" w:cs="ＭＳ 明朝" w:hint="eastAsia"/>
          </w:rPr>
          <w:t>持続</w:t>
        </w:r>
      </w:ins>
      <w:del w:id="55" w:author="Oyama, Yukie" w:date="2025-07-22T12:12:00Z" w16du:dateUtc="2025-07-22T03:12:00Z">
        <w:r w:rsidRPr="00A570F8" w:rsidDel="00A97597">
          <w:rPr>
            <w:rFonts w:ascii="ＭＳ 明朝" w:eastAsia="ＭＳ 明朝" w:hAnsi="ＭＳ 明朝" w:cs="ＭＳ 明朝" w:hint="eastAsia"/>
          </w:rPr>
          <w:delText>維持</w:delText>
        </w:r>
      </w:del>
      <w:r w:rsidRPr="00A570F8">
        <w:rPr>
          <w:rFonts w:ascii="ＭＳ 明朝" w:eastAsia="ＭＳ 明朝" w:hAnsi="ＭＳ 明朝" w:cs="ＭＳ 明朝" w:hint="eastAsia"/>
        </w:rPr>
        <w:t>する動機、これらのルーティン</w:t>
      </w:r>
      <w:ins w:id="56" w:author="Oyama, Yukie" w:date="2025-07-22T12:12:00Z" w16du:dateUtc="2025-07-22T03:12:00Z">
        <w:r w:rsidR="00A97597">
          <w:rPr>
            <w:rFonts w:ascii="ＭＳ 明朝" w:eastAsia="ＭＳ 明朝" w:hAnsi="ＭＳ 明朝" w:cs="ＭＳ 明朝" w:hint="eastAsia"/>
          </w:rPr>
          <w:t>（習慣）</w:t>
        </w:r>
      </w:ins>
      <w:r w:rsidRPr="00A570F8">
        <w:rPr>
          <w:rFonts w:ascii="ＭＳ 明朝" w:eastAsia="ＭＳ 明朝" w:hAnsi="ＭＳ 明朝" w:cs="ＭＳ 明朝" w:hint="eastAsia"/>
        </w:rPr>
        <w:t>が健康と感情的なウェルビーイングに与える影響、</w:t>
      </w:r>
      <w:ins w:id="57" w:author="Oyama, Yukie" w:date="2025-07-22T12:16:00Z" w16du:dateUtc="2025-07-22T03:16:00Z">
        <w:r w:rsidR="0024522C">
          <w:rPr>
            <w:rFonts w:ascii="ＭＳ 明朝" w:eastAsia="ＭＳ 明朝" w:hAnsi="ＭＳ 明朝" w:cs="ＭＳ 明朝" w:hint="eastAsia"/>
          </w:rPr>
          <w:t>また</w:t>
        </w:r>
      </w:ins>
      <w:del w:id="58" w:author="Oyama, Yukie" w:date="2025-07-22T12:16:00Z" w16du:dateUtc="2025-07-22T03:16:00Z">
        <w:r w:rsidRPr="00A570F8" w:rsidDel="0024522C">
          <w:rPr>
            <w:rFonts w:ascii="ＭＳ 明朝" w:eastAsia="ＭＳ 明朝" w:hAnsi="ＭＳ 明朝" w:cs="ＭＳ 明朝" w:hint="eastAsia"/>
          </w:rPr>
          <w:delText>そして</w:delText>
        </w:r>
      </w:del>
      <w:r w:rsidRPr="00A570F8">
        <w:rPr>
          <w:rFonts w:ascii="ＭＳ 明朝" w:eastAsia="ＭＳ 明朝" w:hAnsi="ＭＳ 明朝" w:cs="ＭＳ 明朝" w:hint="eastAsia"/>
        </w:rPr>
        <w:t>今日のケアを</w:t>
      </w:r>
      <w:ins w:id="59" w:author="Oyama, Yukie" w:date="2025-07-22T17:34:00Z" w16du:dateUtc="2025-07-22T08:34:00Z">
        <w:r w:rsidR="00D35D4E">
          <w:rPr>
            <w:rFonts w:ascii="ＭＳ 明朝" w:eastAsia="ＭＳ 明朝" w:hAnsi="ＭＳ 明朝" w:cs="ＭＳ 明朝" w:hint="eastAsia"/>
          </w:rPr>
          <w:t>確立</w:t>
        </w:r>
      </w:ins>
      <w:del w:id="60" w:author="Oyama, Yukie" w:date="2025-07-22T17:34:00Z" w16du:dateUtc="2025-07-22T08:34:00Z">
        <w:r w:rsidRPr="00A570F8" w:rsidDel="00D35D4E">
          <w:rPr>
            <w:rFonts w:ascii="ＭＳ 明朝" w:eastAsia="ＭＳ 明朝" w:hAnsi="ＭＳ 明朝" w:cs="ＭＳ 明朝" w:hint="eastAsia"/>
          </w:rPr>
          <w:delText>形成</w:delText>
        </w:r>
      </w:del>
      <w:r w:rsidRPr="00A570F8">
        <w:rPr>
          <w:rFonts w:ascii="ＭＳ 明朝" w:eastAsia="ＭＳ 明朝" w:hAnsi="ＭＳ 明朝" w:cs="ＭＳ 明朝" w:hint="eastAsia"/>
        </w:rPr>
        <w:t>する</w:t>
      </w:r>
      <w:ins w:id="61" w:author="Oyama, Yukie" w:date="2025-07-22T17:32:00Z" w16du:dateUtc="2025-07-22T08:32:00Z">
        <w:r w:rsidR="009870B0">
          <w:rPr>
            <w:rFonts w:ascii="ＭＳ 明朝" w:eastAsia="ＭＳ 明朝" w:hAnsi="ＭＳ 明朝" w:cs="ＭＳ 明朝" w:hint="eastAsia"/>
          </w:rPr>
          <w:t>ことで</w:t>
        </w:r>
        <w:r w:rsidR="00F970A9">
          <w:rPr>
            <w:rFonts w:ascii="ＭＳ 明朝" w:eastAsia="ＭＳ 明朝" w:hAnsi="ＭＳ 明朝" w:cs="ＭＳ 明朝" w:hint="eastAsia"/>
          </w:rPr>
          <w:t>起きる</w:t>
        </w:r>
      </w:ins>
      <w:r w:rsidRPr="00A570F8">
        <w:rPr>
          <w:rFonts w:ascii="ＭＳ 明朝" w:eastAsia="ＭＳ 明朝" w:hAnsi="ＭＳ 明朝" w:cs="ＭＳ 明朝" w:hint="eastAsia"/>
        </w:rPr>
        <w:t>影響</w:t>
      </w:r>
      <w:del w:id="62" w:author="Oyama, Yukie" w:date="2025-07-22T11:55:00Z" w16du:dateUtc="2025-07-22T02:55:00Z">
        <w:r w:rsidRPr="00A570F8" w:rsidDel="00EC5825">
          <w:rPr>
            <w:rFonts w:ascii="ＭＳ 明朝" w:eastAsia="ＭＳ 明朝" w:hAnsi="ＭＳ 明朝" w:cs="ＭＳ 明朝" w:hint="eastAsia"/>
          </w:rPr>
          <w:delText>源</w:delText>
        </w:r>
      </w:del>
      <w:r w:rsidRPr="00A570F8">
        <w:rPr>
          <w:rFonts w:ascii="ＭＳ 明朝" w:eastAsia="ＭＳ 明朝" w:hAnsi="ＭＳ 明朝" w:cs="ＭＳ 明朝" w:hint="eastAsia"/>
        </w:rPr>
        <w:t>について</w:t>
      </w:r>
      <w:ins w:id="63" w:author="Oyama, Yukie" w:date="2025-07-22T17:33:00Z" w16du:dateUtc="2025-07-22T08:33:00Z">
        <w:r w:rsidR="00F970A9">
          <w:rPr>
            <w:rFonts w:ascii="ＭＳ 明朝" w:eastAsia="ＭＳ 明朝" w:hAnsi="ＭＳ 明朝" w:cs="ＭＳ 明朝" w:hint="eastAsia"/>
          </w:rPr>
          <w:t>調査</w:t>
        </w:r>
      </w:ins>
      <w:del w:id="64" w:author="Oyama, Yukie" w:date="2025-07-22T17:33:00Z" w16du:dateUtc="2025-07-22T08:33:00Z">
        <w:r w:rsidRPr="00A570F8" w:rsidDel="00F970A9">
          <w:rPr>
            <w:rFonts w:ascii="ＭＳ 明朝" w:eastAsia="ＭＳ 明朝" w:hAnsi="ＭＳ 明朝" w:cs="ＭＳ 明朝" w:hint="eastAsia"/>
          </w:rPr>
          <w:delText>探求</w:delText>
        </w:r>
      </w:del>
      <w:r w:rsidRPr="00A570F8">
        <w:rPr>
          <w:rFonts w:ascii="ＭＳ 明朝" w:eastAsia="ＭＳ 明朝" w:hAnsi="ＭＳ 明朝" w:cs="ＭＳ 明朝" w:hint="eastAsia"/>
        </w:rPr>
        <w:t>し</w:t>
      </w:r>
      <w:ins w:id="65" w:author="Oyama, Yukie" w:date="2025-07-22T12:12:00Z" w16du:dateUtc="2025-07-22T03:12:00Z">
        <w:r w:rsidR="00A97597">
          <w:rPr>
            <w:rFonts w:ascii="ＭＳ 明朝" w:eastAsia="ＭＳ 明朝" w:hAnsi="ＭＳ 明朝" w:cs="ＭＳ 明朝" w:hint="eastAsia"/>
          </w:rPr>
          <w:t>ました</w:t>
        </w:r>
      </w:ins>
      <w:del w:id="66" w:author="Oyama, Yukie" w:date="2025-07-22T12:12:00Z" w16du:dateUtc="2025-07-22T03:12:00Z">
        <w:r w:rsidRPr="00A570F8" w:rsidDel="00A97597">
          <w:rPr>
            <w:rFonts w:ascii="ＭＳ 明朝" w:eastAsia="ＭＳ 明朝" w:hAnsi="ＭＳ 明朝" w:cs="ＭＳ 明朝" w:hint="eastAsia"/>
          </w:rPr>
          <w:delText>ています</w:delText>
        </w:r>
      </w:del>
      <w:r w:rsidRPr="00A570F8">
        <w:rPr>
          <w:rFonts w:ascii="ＭＳ 明朝" w:eastAsia="ＭＳ 明朝" w:hAnsi="ＭＳ 明朝" w:cs="ＭＳ 明朝" w:hint="eastAsia"/>
        </w:rPr>
        <w:t>。</w:t>
      </w:r>
    </w:p>
    <w:p w14:paraId="1FFEC0D5" w14:textId="1EB28483" w:rsidR="00E546A6" w:rsidRPr="00E546A6" w:rsidRDefault="00A570F8" w:rsidP="00E546A6">
      <w:pPr>
        <w:rPr>
          <w:ins w:id="67" w:author="MANAKA, RIE" w:date="2025-07-23T22:12:00Z"/>
          <w:rFonts w:ascii="ＭＳ 明朝" w:eastAsia="ＭＳ 明朝" w:hAnsi="ＭＳ 明朝" w:cs="ＭＳ 明朝"/>
        </w:rPr>
      </w:pPr>
      <w:r w:rsidRPr="00A570F8">
        <w:rPr>
          <w:rFonts w:ascii="ＭＳ 明朝" w:eastAsia="ＭＳ 明朝" w:hAnsi="ＭＳ 明朝" w:cs="ＭＳ 明朝" w:hint="eastAsia"/>
        </w:rPr>
        <w:t>世界中の</w:t>
      </w:r>
      <w:r w:rsidRPr="00A570F8">
        <w:t>10,000</w:t>
      </w:r>
      <w:r w:rsidRPr="00A570F8">
        <w:rPr>
          <w:rFonts w:ascii="ＭＳ 明朝" w:eastAsia="ＭＳ 明朝" w:hAnsi="ＭＳ 明朝" w:cs="ＭＳ 明朝" w:hint="eastAsia"/>
        </w:rPr>
        <w:t>人を超える消費者から</w:t>
      </w:r>
      <w:ins w:id="68" w:author="Oyama, Yukie" w:date="2025-07-22T18:19:00Z" w16du:dateUtc="2025-07-22T09:19:00Z">
        <w:r w:rsidR="00E23A76" w:rsidRPr="00E23A76">
          <w:rPr>
            <w:rFonts w:ascii="ＭＳ 明朝" w:eastAsia="ＭＳ 明朝" w:hAnsi="ＭＳ 明朝" w:cs="ＭＳ 明朝" w:hint="eastAsia"/>
            <w:rPrChange w:id="69" w:author="Oyama, Yukie" w:date="2025-07-22T18:19:00Z" w16du:dateUtc="2025-07-22T09:19:00Z">
              <w:rPr>
                <w:rFonts w:ascii="ＭＳ 明朝" w:eastAsia="ＭＳ 明朝" w:hAnsi="ＭＳ 明朝" w:cs="ＭＳ 明朝" w:hint="eastAsia"/>
                <w:highlight w:val="yellow"/>
              </w:rPr>
            </w:rPrChange>
          </w:rPr>
          <w:t>得たインサイト</w:t>
        </w:r>
        <w:r w:rsidR="00E23A76">
          <w:rPr>
            <w:rFonts w:ascii="ＭＳ 明朝" w:eastAsia="ＭＳ 明朝" w:hAnsi="ＭＳ 明朝" w:cs="ＭＳ 明朝" w:hint="eastAsia"/>
          </w:rPr>
          <w:t>（洞察）</w:t>
        </w:r>
      </w:ins>
      <w:del w:id="70" w:author="Oyama, Yukie" w:date="2025-07-22T18:19:00Z" w16du:dateUtc="2025-07-22T09:19:00Z">
        <w:r w:rsidRPr="00A570F8" w:rsidDel="00E23A76">
          <w:rPr>
            <w:rFonts w:ascii="ＭＳ 明朝" w:eastAsia="ＭＳ 明朝" w:hAnsi="ＭＳ 明朝" w:cs="ＭＳ 明朝" w:hint="eastAsia"/>
          </w:rPr>
          <w:delText>の洞察</w:delText>
        </w:r>
      </w:del>
      <w:r w:rsidRPr="00A570F8">
        <w:rPr>
          <w:rFonts w:ascii="ＭＳ 明朝" w:eastAsia="ＭＳ 明朝" w:hAnsi="ＭＳ 明朝" w:cs="ＭＳ 明朝" w:hint="eastAsia"/>
        </w:rPr>
        <w:t>により、</w:t>
      </w:r>
      <w:ins w:id="71" w:author="Oyama, Yukie" w:date="2025-07-22T11:26:00Z" w16du:dateUtc="2025-07-22T02:26:00Z">
        <w:r w:rsidR="002C4611">
          <w:rPr>
            <w:rFonts w:ascii="ＭＳ 明朝" w:eastAsia="ＭＳ 明朝" w:hAnsi="ＭＳ 明朝" w:cs="ＭＳ 明朝" w:hint="eastAsia"/>
          </w:rPr>
          <w:t>日々の</w:t>
        </w:r>
      </w:ins>
      <w:del w:id="72" w:author="Oyama, Yukie" w:date="2025-07-22T11:26:00Z" w16du:dateUtc="2025-07-22T02:26:00Z">
        <w:r w:rsidRPr="00A570F8" w:rsidDel="00FF1422">
          <w:rPr>
            <w:rFonts w:ascii="ＭＳ 明朝" w:eastAsia="ＭＳ 明朝" w:hAnsi="ＭＳ 明朝" w:cs="ＭＳ 明朝" w:hint="eastAsia"/>
          </w:rPr>
          <w:delText>私たちは</w:delText>
        </w:r>
      </w:del>
      <w:r w:rsidRPr="00A570F8">
        <w:rPr>
          <w:rFonts w:ascii="ＭＳ 明朝" w:eastAsia="ＭＳ 明朝" w:hAnsi="ＭＳ 明朝" w:cs="ＭＳ 明朝" w:hint="eastAsia"/>
        </w:rPr>
        <w:t>ルーティ</w:t>
      </w:r>
      <w:r w:rsidRPr="00383691">
        <w:rPr>
          <w:rFonts w:ascii="ＭＳ 明朝" w:eastAsia="ＭＳ 明朝" w:hAnsi="ＭＳ 明朝" w:cs="ＭＳ 明朝" w:hint="eastAsia"/>
        </w:rPr>
        <w:t>ンが私たち</w:t>
      </w:r>
      <w:ins w:id="73" w:author="Oyama, Yukie" w:date="2025-07-22T12:17:00Z" w16du:dateUtc="2025-07-22T03:17:00Z">
        <w:r w:rsidR="003D31D8" w:rsidRPr="00383691">
          <w:rPr>
            <w:rFonts w:ascii="ＭＳ 明朝" w:eastAsia="ＭＳ 明朝" w:hAnsi="ＭＳ 明朝" w:cs="ＭＳ 明朝" w:hint="eastAsia"/>
          </w:rPr>
          <w:t>パーソナル</w:t>
        </w:r>
      </w:ins>
      <w:del w:id="74" w:author="Oyama, Yukie" w:date="2025-07-22T12:17:00Z" w16du:dateUtc="2025-07-22T03:17:00Z">
        <w:r w:rsidRPr="00383691" w:rsidDel="003D31D8">
          <w:rPr>
            <w:rFonts w:ascii="ＭＳ 明朝" w:eastAsia="ＭＳ 明朝" w:hAnsi="ＭＳ 明朝" w:cs="ＭＳ 明朝" w:hint="eastAsia"/>
          </w:rPr>
          <w:delText>自身の</w:delText>
        </w:r>
      </w:del>
      <w:r w:rsidRPr="00383691">
        <w:rPr>
          <w:rFonts w:ascii="ＭＳ 明朝" w:eastAsia="ＭＳ 明朝" w:hAnsi="ＭＳ 明朝" w:cs="ＭＳ 明朝" w:hint="eastAsia"/>
        </w:rPr>
        <w:t>ケアの</w:t>
      </w:r>
      <w:ins w:id="75" w:author="Oyama, Yukie" w:date="2025-07-22T17:34:00Z" w16du:dateUtc="2025-07-22T08:34:00Z">
        <w:r w:rsidR="00384D8B" w:rsidRPr="00383691">
          <w:rPr>
            <w:rFonts w:ascii="ＭＳ 明朝" w:eastAsia="ＭＳ 明朝" w:hAnsi="ＭＳ 明朝" w:cs="ＭＳ 明朝" w:hint="eastAsia"/>
          </w:rPr>
          <w:t>基礎</w:t>
        </w:r>
      </w:ins>
      <w:del w:id="76" w:author="Oyama, Yukie" w:date="2025-07-22T17:33:00Z" w16du:dateUtc="2025-07-22T08:33:00Z">
        <w:r w:rsidRPr="00383691" w:rsidDel="00384D8B">
          <w:rPr>
            <w:rFonts w:ascii="ＭＳ 明朝" w:eastAsia="ＭＳ 明朝" w:hAnsi="ＭＳ 明朝" w:cs="ＭＳ 明朝" w:hint="eastAsia"/>
          </w:rPr>
          <w:delText>基礎</w:delText>
        </w:r>
      </w:del>
      <w:r w:rsidRPr="00383691">
        <w:rPr>
          <w:rFonts w:ascii="ＭＳ 明朝" w:eastAsia="ＭＳ 明朝" w:hAnsi="ＭＳ 明朝" w:cs="ＭＳ 明朝" w:hint="eastAsia"/>
        </w:rPr>
        <w:t>を</w:t>
      </w:r>
      <w:ins w:id="77" w:author="Oyama, Yukie" w:date="2025-07-22T17:34:00Z" w16du:dateUtc="2025-07-22T08:34:00Z">
        <w:r w:rsidR="00D35D4E" w:rsidRPr="00383691">
          <w:rPr>
            <w:rFonts w:ascii="ＭＳ 明朝" w:eastAsia="ＭＳ 明朝" w:hAnsi="ＭＳ 明朝" w:cs="ＭＳ 明朝" w:hint="eastAsia"/>
          </w:rPr>
          <w:t>確立</w:t>
        </w:r>
      </w:ins>
      <w:del w:id="78" w:author="Oyama, Yukie" w:date="2025-07-22T17:34:00Z" w16du:dateUtc="2025-07-22T08:34:00Z">
        <w:r w:rsidRPr="00383691" w:rsidDel="00D35D4E">
          <w:rPr>
            <w:rFonts w:ascii="ＭＳ 明朝" w:eastAsia="ＭＳ 明朝" w:hAnsi="ＭＳ 明朝" w:cs="ＭＳ 明朝" w:hint="eastAsia"/>
          </w:rPr>
          <w:delText>形成</w:delText>
        </w:r>
      </w:del>
      <w:r w:rsidRPr="00383691">
        <w:rPr>
          <w:rFonts w:ascii="ＭＳ 明朝" w:eastAsia="ＭＳ 明朝" w:hAnsi="ＭＳ 明朝" w:cs="ＭＳ 明朝" w:hint="eastAsia"/>
        </w:rPr>
        <w:t>していること</w:t>
      </w:r>
      <w:ins w:id="79" w:author="Oyama, Yukie" w:date="2025-07-22T11:57:00Z" w16du:dateUtc="2025-07-22T02:57:00Z">
        <w:r w:rsidR="00D01413" w:rsidRPr="00383691">
          <w:rPr>
            <w:rFonts w:ascii="ＭＳ 明朝" w:eastAsia="ＭＳ 明朝" w:hAnsi="ＭＳ 明朝" w:cs="ＭＳ 明朝" w:hint="eastAsia"/>
          </w:rPr>
          <w:t>がわかりました。</w:t>
        </w:r>
      </w:ins>
      <w:del w:id="80" w:author="Oyama, Yukie" w:date="2025-07-22T11:57:00Z" w16du:dateUtc="2025-07-22T02:57:00Z">
        <w:r w:rsidRPr="00383691" w:rsidDel="00D01413">
          <w:rPr>
            <w:rFonts w:ascii="ＭＳ 明朝" w:eastAsia="ＭＳ 明朝" w:hAnsi="ＭＳ 明朝" w:cs="ＭＳ 明朝" w:hint="eastAsia"/>
          </w:rPr>
          <w:delText>を発見しました。</w:delText>
        </w:r>
      </w:del>
      <w:r w:rsidRPr="00383691">
        <w:rPr>
          <w:rFonts w:ascii="ＭＳ 明朝" w:eastAsia="ＭＳ 明朝" w:hAnsi="ＭＳ 明朝" w:cs="ＭＳ 明朝" w:hint="eastAsia"/>
        </w:rPr>
        <w:t>小さな一貫した行動でさえ、</w:t>
      </w:r>
      <w:commentRangeStart w:id="81"/>
      <w:r w:rsidRPr="00383691">
        <w:rPr>
          <w:rFonts w:ascii="ＭＳ 明朝" w:eastAsia="ＭＳ 明朝" w:hAnsi="ＭＳ 明朝" w:cs="ＭＳ 明朝" w:hint="eastAsia"/>
        </w:rPr>
        <w:t>意味のある</w:t>
      </w:r>
      <w:ins w:id="82" w:author="MANAKA, RIE" w:date="2025-07-23T22:12:00Z" w16du:dateUtc="2025-07-23T13:12:00Z">
        <w:r w:rsidR="00E546A6" w:rsidRPr="00383691">
          <w:rPr>
            <w:rFonts w:ascii="ＭＳ 明朝" w:eastAsia="ＭＳ 明朝" w:hAnsi="ＭＳ 明朝" w:cs="ＭＳ 明朝" w:hint="eastAsia"/>
            <w:rPrChange w:id="83" w:author="MANAKA, RIE" w:date="2025-07-23T22:24:00Z" w16du:dateUtc="2025-07-23T13:24:00Z">
              <w:rPr>
                <w:rFonts w:ascii="ＭＳ 明朝" w:eastAsia="ＭＳ 明朝" w:hAnsi="ＭＳ 明朝" w:cs="ＭＳ 明朝" w:hint="eastAsia"/>
                <w:highlight w:val="yellow"/>
              </w:rPr>
            </w:rPrChange>
          </w:rPr>
          <w:t>、</w:t>
        </w:r>
      </w:ins>
      <w:r w:rsidRPr="00383691">
        <w:rPr>
          <w:rFonts w:ascii="ＭＳ 明朝" w:eastAsia="ＭＳ 明朝" w:hAnsi="ＭＳ 明朝" w:cs="ＭＳ 明朝" w:hint="eastAsia"/>
        </w:rPr>
        <w:t>測定可能な</w:t>
      </w:r>
      <w:del w:id="84" w:author="MANAKA, RIE" w:date="2025-07-23T22:12:00Z" w16du:dateUtc="2025-07-23T13:12:00Z">
        <w:r w:rsidRPr="00383691" w:rsidDel="00E546A6">
          <w:rPr>
            <w:rFonts w:ascii="ＭＳ 明朝" w:eastAsia="ＭＳ 明朝" w:hAnsi="ＭＳ 明朝" w:cs="ＭＳ 明朝" w:hint="eastAsia"/>
          </w:rPr>
          <w:delText>利益</w:delText>
        </w:r>
        <w:commentRangeEnd w:id="81"/>
        <w:r w:rsidR="00F20CDA" w:rsidRPr="00383691" w:rsidDel="00E546A6">
          <w:rPr>
            <w:rStyle w:val="aa"/>
            <w:rFonts w:ascii="ＭＳ 明朝" w:eastAsia="ＭＳ 明朝" w:hAnsi="ＭＳ 明朝" w:cs="ＭＳ 明朝" w:hint="eastAsia"/>
            <w:sz w:val="24"/>
            <w:szCs w:val="24"/>
          </w:rPr>
          <w:commentReference w:id="81"/>
        </w:r>
      </w:del>
      <w:ins w:id="85" w:author="MANAKA, RIE" w:date="2025-07-23T22:12:00Z" w16du:dateUtc="2025-07-23T13:12:00Z">
        <w:r w:rsidR="00E546A6" w:rsidRPr="00383691">
          <w:rPr>
            <w:rFonts w:ascii="ＭＳ 明朝" w:eastAsia="ＭＳ 明朝" w:hAnsi="ＭＳ 明朝" w:cs="ＭＳ 明朝" w:hint="eastAsia"/>
            <w:rPrChange w:id="86" w:author="MANAKA, RIE" w:date="2025-07-23T22:24:00Z" w16du:dateUtc="2025-07-23T13:24:00Z">
              <w:rPr>
                <w:rFonts w:ascii="ＭＳ 明朝" w:eastAsia="ＭＳ 明朝" w:hAnsi="ＭＳ 明朝" w:cs="ＭＳ 明朝" w:hint="eastAsia"/>
                <w:highlight w:val="yellow"/>
              </w:rPr>
            </w:rPrChange>
          </w:rPr>
          <w:t>効果</w:t>
        </w:r>
      </w:ins>
      <w:del w:id="87" w:author="MANAKA, RIE" w:date="2025-07-23T22:12:00Z" w16du:dateUtc="2025-07-23T13:12:00Z">
        <w:r w:rsidRPr="00383691" w:rsidDel="00E546A6">
          <w:rPr>
            <w:rFonts w:ascii="ＭＳ 明朝" w:eastAsia="ＭＳ 明朝" w:hAnsi="ＭＳ 明朝" w:cs="ＭＳ 明朝" w:hint="eastAsia"/>
          </w:rPr>
          <w:delText>につながる</w:delText>
        </w:r>
      </w:del>
      <w:ins w:id="88" w:author="MANAKA, RIE" w:date="2025-07-23T22:12:00Z" w16du:dateUtc="2025-07-23T13:12:00Z">
        <w:r w:rsidR="00E546A6" w:rsidRPr="00383691">
          <w:rPr>
            <w:rFonts w:ascii="ＭＳ 明朝" w:eastAsia="ＭＳ 明朝" w:hAnsi="ＭＳ 明朝" w:cs="ＭＳ 明朝" w:hint="eastAsia"/>
          </w:rPr>
          <w:t>が得ら</w:t>
        </w:r>
        <w:r w:rsidR="00E546A6">
          <w:rPr>
            <w:rFonts w:ascii="ＭＳ 明朝" w:eastAsia="ＭＳ 明朝" w:hAnsi="ＭＳ 明朝" w:cs="ＭＳ 明朝" w:hint="eastAsia"/>
          </w:rPr>
          <w:t>れる</w:t>
        </w:r>
      </w:ins>
      <w:r w:rsidRPr="00ED21DA">
        <w:rPr>
          <w:rFonts w:ascii="ＭＳ 明朝" w:eastAsia="ＭＳ 明朝" w:hAnsi="ＭＳ 明朝" w:cs="ＭＳ 明朝" w:hint="eastAsia"/>
        </w:rPr>
        <w:t>可能性があります。しかし</w:t>
      </w:r>
      <w:r w:rsidRPr="00A570F8">
        <w:rPr>
          <w:rFonts w:ascii="ＭＳ 明朝" w:eastAsia="ＭＳ 明朝" w:hAnsi="ＭＳ 明朝" w:cs="ＭＳ 明朝" w:hint="eastAsia"/>
        </w:rPr>
        <w:t>、多くの人々にとって、効果的なルーティンを構築することは依然として困難です。私たちは、効果的なルーティンとは、簡単に続けられ、実際のニーズに応え、時間の経過とともに健康とウェルビーイングに大きな影響を与えるものであると考えています。</w:t>
      </w:r>
    </w:p>
    <w:p w14:paraId="654C41D8" w14:textId="0B385EDC" w:rsidR="00A570F8" w:rsidRPr="00A570F8" w:rsidRDefault="00A570F8" w:rsidP="00A570F8"/>
    <w:p w14:paraId="3986F78D" w14:textId="77777777" w:rsidR="00A570F8" w:rsidRPr="00A570F8" w:rsidRDefault="00A570F8" w:rsidP="00A570F8">
      <w:r w:rsidRPr="00A570F8">
        <w:rPr>
          <w:rFonts w:ascii="ＭＳ 明朝" w:eastAsia="ＭＳ 明朝" w:hAnsi="ＭＳ 明朝" w:cs="ＭＳ 明朝" w:hint="eastAsia"/>
        </w:rPr>
        <w:t>エグゼクティブサマリー</w:t>
      </w:r>
    </w:p>
    <w:p w14:paraId="3AD1DA7D" w14:textId="32C014C6" w:rsidR="00B97200" w:rsidRPr="00EF7560" w:rsidRDefault="00BC7AFA" w:rsidP="00A570F8">
      <w:pPr>
        <w:numPr>
          <w:ilvl w:val="0"/>
          <w:numId w:val="2"/>
        </w:numPr>
        <w:rPr>
          <w:ins w:id="89" w:author="Oyama, Yukie" w:date="2025-07-22T18:21:00Z" w16du:dateUtc="2025-07-22T09:21:00Z"/>
          <w:b/>
          <w:bCs/>
          <w:rPrChange w:id="90" w:author="MANAKA, RIE" w:date="2025-07-23T22:18:00Z" w16du:dateUtc="2025-07-23T13:18:00Z">
            <w:rPr>
              <w:ins w:id="91" w:author="Oyama, Yukie" w:date="2025-07-22T18:21:00Z" w16du:dateUtc="2025-07-22T09:21:00Z"/>
              <w:rFonts w:ascii="ＭＳ 明朝" w:eastAsia="ＭＳ 明朝" w:hAnsi="ＭＳ 明朝" w:cs="ＭＳ 明朝"/>
            </w:rPr>
          </w:rPrChange>
        </w:rPr>
      </w:pPr>
      <w:ins w:id="92" w:author="Oyama, Yukie" w:date="2025-07-22T18:55:00Z" w16du:dateUtc="2025-07-22T09:55:00Z">
        <w:r w:rsidRPr="00EF7560">
          <w:rPr>
            <w:rFonts w:ascii="ＭＳ 明朝" w:eastAsia="ＭＳ 明朝" w:hAnsi="ＭＳ 明朝" w:cs="ＭＳ 明朝" w:hint="eastAsia"/>
            <w:b/>
            <w:bCs/>
            <w:rPrChange w:id="93" w:author="MANAKA, RIE" w:date="2025-07-23T22:18:00Z" w16du:dateUtc="2025-07-23T13:18:00Z">
              <w:rPr>
                <w:rFonts w:ascii="ＭＳ 明朝" w:eastAsia="ＭＳ 明朝" w:hAnsi="ＭＳ 明朝" w:cs="ＭＳ 明朝" w:hint="eastAsia"/>
              </w:rPr>
            </w:rPrChange>
          </w:rPr>
          <w:t>日々の</w:t>
        </w:r>
      </w:ins>
      <w:ins w:id="94" w:author="Oyama, Yukie" w:date="2025-07-22T17:39:00Z" w16du:dateUtc="2025-07-22T08:39:00Z">
        <w:r w:rsidR="000B038C" w:rsidRPr="00EF7560">
          <w:rPr>
            <w:rFonts w:ascii="ＭＳ 明朝" w:eastAsia="ＭＳ 明朝" w:hAnsi="ＭＳ 明朝" w:cs="ＭＳ 明朝" w:hint="eastAsia"/>
            <w:b/>
            <w:bCs/>
            <w:rPrChange w:id="95" w:author="MANAKA, RIE" w:date="2025-07-23T22:18:00Z" w16du:dateUtc="2025-07-23T13:18:00Z">
              <w:rPr>
                <w:rFonts w:ascii="ＭＳ 明朝" w:eastAsia="ＭＳ 明朝" w:hAnsi="ＭＳ 明朝" w:cs="ＭＳ 明朝" w:hint="eastAsia"/>
              </w:rPr>
            </w:rPrChange>
          </w:rPr>
          <w:t>パーソナル</w:t>
        </w:r>
      </w:ins>
      <w:del w:id="96" w:author="Oyama, Yukie" w:date="2025-07-22T17:39:00Z" w16du:dateUtc="2025-07-22T08:39:00Z">
        <w:r w:rsidR="00A570F8" w:rsidRPr="00EF7560" w:rsidDel="000B038C">
          <w:rPr>
            <w:rFonts w:ascii="ＭＳ 明朝" w:eastAsia="ＭＳ 明朝" w:hAnsi="ＭＳ 明朝" w:cs="ＭＳ 明朝" w:hint="eastAsia"/>
            <w:b/>
            <w:bCs/>
            <w:rPrChange w:id="97" w:author="MANAKA, RIE" w:date="2025-07-23T22:18:00Z" w16du:dateUtc="2025-07-23T13:18:00Z">
              <w:rPr>
                <w:rFonts w:ascii="ＭＳ 明朝" w:eastAsia="ＭＳ 明朝" w:hAnsi="ＭＳ 明朝" w:cs="ＭＳ 明朝" w:hint="eastAsia"/>
              </w:rPr>
            </w:rPrChange>
          </w:rPr>
          <w:delText>個人の</w:delText>
        </w:r>
      </w:del>
      <w:r w:rsidR="00A570F8" w:rsidRPr="00EF7560">
        <w:rPr>
          <w:rFonts w:ascii="ＭＳ 明朝" w:eastAsia="ＭＳ 明朝" w:hAnsi="ＭＳ 明朝" w:cs="ＭＳ 明朝" w:hint="eastAsia"/>
          <w:b/>
          <w:bCs/>
          <w:rPrChange w:id="98" w:author="MANAKA, RIE" w:date="2025-07-23T22:18:00Z" w16du:dateUtc="2025-07-23T13:18:00Z">
            <w:rPr>
              <w:rFonts w:ascii="ＭＳ 明朝" w:eastAsia="ＭＳ 明朝" w:hAnsi="ＭＳ 明朝" w:cs="ＭＳ 明朝" w:hint="eastAsia"/>
            </w:rPr>
          </w:rPrChange>
        </w:rPr>
        <w:t>ケア</w:t>
      </w:r>
      <w:ins w:id="99" w:author="Oyama, Yukie" w:date="2025-07-22T18:21:00Z" w16du:dateUtc="2025-07-22T09:21:00Z">
        <w:r w:rsidR="00AB318C" w:rsidRPr="00EF7560">
          <w:rPr>
            <w:rFonts w:ascii="ＭＳ 明朝" w:eastAsia="ＭＳ 明朝" w:hAnsi="ＭＳ 明朝" w:cs="ＭＳ 明朝" w:hint="eastAsia"/>
            <w:b/>
            <w:bCs/>
            <w:rPrChange w:id="100" w:author="MANAKA, RIE" w:date="2025-07-23T22:18:00Z" w16du:dateUtc="2025-07-23T13:18:00Z">
              <w:rPr>
                <w:rFonts w:ascii="ＭＳ 明朝" w:eastAsia="ＭＳ 明朝" w:hAnsi="ＭＳ 明朝" w:cs="ＭＳ 明朝" w:hint="eastAsia"/>
              </w:rPr>
            </w:rPrChange>
          </w:rPr>
          <w:t>は</w:t>
        </w:r>
      </w:ins>
      <w:del w:id="101" w:author="Oyama, Yukie" w:date="2025-07-22T17:39:00Z" w16du:dateUtc="2025-07-22T08:39:00Z">
        <w:r w:rsidR="00A570F8" w:rsidRPr="00EF7560" w:rsidDel="000B038C">
          <w:rPr>
            <w:rFonts w:ascii="ＭＳ 明朝" w:eastAsia="ＭＳ 明朝" w:hAnsi="ＭＳ 明朝" w:cs="ＭＳ 明朝" w:hint="eastAsia"/>
            <w:b/>
            <w:bCs/>
            <w:rPrChange w:id="102" w:author="MANAKA, RIE" w:date="2025-07-23T22:18:00Z" w16du:dateUtc="2025-07-23T13:18:00Z">
              <w:rPr>
                <w:rFonts w:ascii="ＭＳ 明朝" w:eastAsia="ＭＳ 明朝" w:hAnsi="ＭＳ 明朝" w:cs="ＭＳ 明朝" w:hint="eastAsia"/>
              </w:rPr>
            </w:rPrChange>
          </w:rPr>
          <w:delText>は</w:delText>
        </w:r>
      </w:del>
      <w:r w:rsidR="00A570F8" w:rsidRPr="00EF7560">
        <w:rPr>
          <w:rFonts w:ascii="ＭＳ 明朝" w:eastAsia="ＭＳ 明朝" w:hAnsi="ＭＳ 明朝" w:cs="ＭＳ 明朝" w:hint="eastAsia"/>
          <w:b/>
          <w:bCs/>
          <w:rPrChange w:id="103" w:author="MANAKA, RIE" w:date="2025-07-23T22:18:00Z" w16du:dateUtc="2025-07-23T13:18:00Z">
            <w:rPr>
              <w:rFonts w:ascii="ＭＳ 明朝" w:eastAsia="ＭＳ 明朝" w:hAnsi="ＭＳ 明朝" w:cs="ＭＳ 明朝" w:hint="eastAsia"/>
            </w:rPr>
          </w:rPrChange>
        </w:rPr>
        <w:t>健康の定義を拡大している</w:t>
      </w:r>
    </w:p>
    <w:p w14:paraId="09D3AE46" w14:textId="719FFB66" w:rsidR="00A570F8" w:rsidRPr="00A570F8" w:rsidRDefault="00A570F8">
      <w:pPr>
        <w:ind w:left="720"/>
        <w:pPrChange w:id="104" w:author="Oyama, Yukie" w:date="2025-07-22T18:21:00Z" w16du:dateUtc="2025-07-22T09:21:00Z">
          <w:pPr>
            <w:numPr>
              <w:numId w:val="2"/>
            </w:numPr>
            <w:tabs>
              <w:tab w:val="num" w:pos="720"/>
            </w:tabs>
            <w:ind w:left="720" w:hanging="360"/>
          </w:pPr>
        </w:pPrChange>
      </w:pPr>
      <w:r w:rsidRPr="00A570F8">
        <w:t xml:space="preserve"> </w:t>
      </w:r>
      <w:r w:rsidRPr="00A570F8">
        <w:rPr>
          <w:rFonts w:ascii="ＭＳ 明朝" w:eastAsia="ＭＳ 明朝" w:hAnsi="ＭＳ 明朝" w:cs="ＭＳ 明朝" w:hint="eastAsia"/>
        </w:rPr>
        <w:t>消費者は、</w:t>
      </w:r>
      <w:ins w:id="105" w:author="Oyama, Yukie" w:date="2025-07-22T17:38:00Z" w16du:dateUtc="2025-07-22T08:38:00Z">
        <w:r w:rsidR="00AD3A24">
          <w:rPr>
            <w:rFonts w:ascii="ＭＳ 明朝" w:eastAsia="ＭＳ 明朝" w:hAnsi="ＭＳ 明朝" w:cs="ＭＳ 明朝" w:hint="eastAsia"/>
          </w:rPr>
          <w:t>パーソナル</w:t>
        </w:r>
      </w:ins>
      <w:del w:id="106" w:author="Oyama, Yukie" w:date="2025-07-22T17:38:00Z" w16du:dateUtc="2025-07-22T08:38:00Z">
        <w:r w:rsidRPr="00A570F8" w:rsidDel="00AD3A24">
          <w:rPr>
            <w:rFonts w:ascii="ＭＳ 明朝" w:eastAsia="ＭＳ 明朝" w:hAnsi="ＭＳ 明朝" w:cs="ＭＳ 明朝" w:hint="eastAsia"/>
          </w:rPr>
          <w:delText>個人の</w:delText>
        </w:r>
      </w:del>
      <w:r w:rsidRPr="00A570F8">
        <w:rPr>
          <w:rFonts w:ascii="ＭＳ 明朝" w:eastAsia="ＭＳ 明朝" w:hAnsi="ＭＳ 明朝" w:cs="ＭＳ 明朝" w:hint="eastAsia"/>
        </w:rPr>
        <w:t>ケアを</w:t>
      </w:r>
      <w:ins w:id="107" w:author="Oyama, Yukie" w:date="2025-07-22T18:22:00Z" w16du:dateUtc="2025-07-22T09:22:00Z">
        <w:r w:rsidR="00883B67">
          <w:rPr>
            <w:rFonts w:ascii="ＭＳ 明朝" w:eastAsia="ＭＳ 明朝" w:hAnsi="ＭＳ 明朝" w:cs="ＭＳ 明朝" w:hint="eastAsia"/>
          </w:rPr>
          <w:t>再定義し、</w:t>
        </w:r>
      </w:ins>
      <w:r w:rsidRPr="00A570F8">
        <w:rPr>
          <w:rFonts w:ascii="ＭＳ 明朝" w:eastAsia="ＭＳ 明朝" w:hAnsi="ＭＳ 明朝" w:cs="ＭＳ 明朝" w:hint="eastAsia"/>
        </w:rPr>
        <w:t>衛生や美容</w:t>
      </w:r>
      <w:ins w:id="108" w:author="Oyama, Yukie" w:date="2025-07-22T18:22:00Z" w16du:dateUtc="2025-07-22T09:22:00Z">
        <w:r w:rsidR="00525781">
          <w:rPr>
            <w:rFonts w:ascii="ＭＳ 明朝" w:eastAsia="ＭＳ 明朝" w:hAnsi="ＭＳ 明朝" w:cs="ＭＳ 明朝" w:hint="eastAsia"/>
          </w:rPr>
          <w:t>のためだけではなく</w:t>
        </w:r>
      </w:ins>
      <w:del w:id="109" w:author="Oyama, Yukie" w:date="2025-07-22T18:22:00Z" w16du:dateUtc="2025-07-22T09:22:00Z">
        <w:r w:rsidRPr="00A570F8" w:rsidDel="00525781">
          <w:rPr>
            <w:rFonts w:ascii="ＭＳ 明朝" w:eastAsia="ＭＳ 明朝" w:hAnsi="ＭＳ 明朝" w:cs="ＭＳ 明朝" w:hint="eastAsia"/>
          </w:rPr>
          <w:delText>を超えて</w:delText>
        </w:r>
      </w:del>
      <w:r w:rsidRPr="00A570F8">
        <w:rPr>
          <w:rFonts w:ascii="ＭＳ 明朝" w:eastAsia="ＭＳ 明朝" w:hAnsi="ＭＳ 明朝" w:cs="ＭＳ 明朝" w:hint="eastAsia"/>
        </w:rPr>
        <w:t>、</w:t>
      </w:r>
      <w:ins w:id="110" w:author="Oyama, Yukie" w:date="2025-07-22T18:23:00Z" w16du:dateUtc="2025-07-22T09:23:00Z">
        <w:r w:rsidR="009F69AB">
          <w:rPr>
            <w:rFonts w:ascii="ＭＳ 明朝" w:eastAsia="ＭＳ 明朝" w:hAnsi="ＭＳ 明朝" w:cs="ＭＳ 明朝" w:hint="eastAsia"/>
          </w:rPr>
          <w:t>包括的な</w:t>
        </w:r>
      </w:ins>
      <w:ins w:id="111" w:author="Oyama, Yukie" w:date="2025-07-22T18:24:00Z" w16du:dateUtc="2025-07-22T09:24:00Z">
        <w:r w:rsidR="005E00D0">
          <w:rPr>
            <w:rFonts w:ascii="ＭＳ 明朝" w:eastAsia="ＭＳ 明朝" w:hAnsi="ＭＳ 明朝" w:cs="ＭＳ 明朝" w:hint="eastAsia"/>
          </w:rPr>
          <w:t>全身の</w:t>
        </w:r>
      </w:ins>
      <w:del w:id="112" w:author="Oyama, Yukie" w:date="2025-07-22T18:23:00Z" w16du:dateUtc="2025-07-22T09:23:00Z">
        <w:r w:rsidRPr="00A570F8" w:rsidDel="009F69AB">
          <w:rPr>
            <w:rFonts w:ascii="ＭＳ 明朝" w:eastAsia="ＭＳ 明朝" w:hAnsi="ＭＳ 明朝" w:cs="ＭＳ 明朝" w:hint="eastAsia"/>
          </w:rPr>
          <w:delText>全体的な</w:delText>
        </w:r>
      </w:del>
      <w:r w:rsidRPr="00A570F8">
        <w:rPr>
          <w:rFonts w:ascii="ＭＳ 明朝" w:eastAsia="ＭＳ 明朝" w:hAnsi="ＭＳ 明朝" w:cs="ＭＳ 明朝" w:hint="eastAsia"/>
        </w:rPr>
        <w:t>健康、</w:t>
      </w:r>
      <w:ins w:id="113" w:author="Oyama, Yukie" w:date="2025-07-22T18:23:00Z" w16du:dateUtc="2025-07-22T09:23:00Z">
        <w:r w:rsidR="009F69AB">
          <w:rPr>
            <w:rFonts w:ascii="ＭＳ 明朝" w:eastAsia="ＭＳ 明朝" w:hAnsi="ＭＳ 明朝" w:cs="ＭＳ 明朝" w:hint="eastAsia"/>
          </w:rPr>
          <w:t>エイジング</w:t>
        </w:r>
      </w:ins>
      <w:del w:id="114" w:author="Oyama, Yukie" w:date="2025-07-22T18:23:00Z" w16du:dateUtc="2025-07-22T09:23:00Z">
        <w:r w:rsidRPr="00A570F8" w:rsidDel="009F69AB">
          <w:rPr>
            <w:rFonts w:ascii="ＭＳ 明朝" w:eastAsia="ＭＳ 明朝" w:hAnsi="ＭＳ 明朝" w:cs="ＭＳ 明朝" w:hint="eastAsia"/>
          </w:rPr>
          <w:delText>老化</w:delText>
        </w:r>
      </w:del>
      <w:r w:rsidRPr="00A570F8">
        <w:rPr>
          <w:rFonts w:ascii="ＭＳ 明朝" w:eastAsia="ＭＳ 明朝" w:hAnsi="ＭＳ 明朝" w:cs="ＭＳ 明朝" w:hint="eastAsia"/>
        </w:rPr>
        <w:t>、長期的</w:t>
      </w:r>
      <w:ins w:id="115" w:author="Oyama, Yukie" w:date="2025-07-22T18:23:00Z" w16du:dateUtc="2025-07-22T09:23:00Z">
        <w:r w:rsidR="005E00D0">
          <w:rPr>
            <w:rFonts w:ascii="ＭＳ 明朝" w:eastAsia="ＭＳ 明朝" w:hAnsi="ＭＳ 明朝" w:cs="ＭＳ 明朝" w:hint="eastAsia"/>
          </w:rPr>
          <w:t>に</w:t>
        </w:r>
      </w:ins>
      <w:del w:id="116" w:author="Oyama, Yukie" w:date="2025-07-22T18:23:00Z" w16du:dateUtc="2025-07-22T09:23:00Z">
        <w:r w:rsidRPr="00A570F8" w:rsidDel="005E00D0">
          <w:rPr>
            <w:rFonts w:ascii="ＭＳ 明朝" w:eastAsia="ＭＳ 明朝" w:hAnsi="ＭＳ 明朝" w:cs="ＭＳ 明朝" w:hint="eastAsia"/>
          </w:rPr>
          <w:delText>な</w:delText>
        </w:r>
      </w:del>
      <w:r w:rsidRPr="00A570F8">
        <w:rPr>
          <w:rFonts w:ascii="ＭＳ 明朝" w:eastAsia="ＭＳ 明朝" w:hAnsi="ＭＳ 明朝" w:cs="ＭＳ 明朝" w:hint="eastAsia"/>
        </w:rPr>
        <w:t>健康を</w:t>
      </w:r>
      <w:r w:rsidRPr="00383691">
        <w:rPr>
          <w:rFonts w:ascii="ＭＳ 明朝" w:eastAsia="ＭＳ 明朝" w:hAnsi="ＭＳ 明朝" w:cs="ＭＳ 明朝" w:hint="eastAsia"/>
        </w:rPr>
        <w:t>管理するための積極的なツールと見なすようになっています。これらのルーティン</w:t>
      </w:r>
      <w:ins w:id="117" w:author="Oyama, Yukie" w:date="2025-07-22T18:55:00Z" w16du:dateUtc="2025-07-22T09:55:00Z">
        <w:del w:id="118" w:author="MANAKA, RIE" w:date="2025-07-23T22:14:00Z" w16du:dateUtc="2025-07-23T13:14:00Z">
          <w:r w:rsidR="00EF1EC1" w:rsidRPr="00383691" w:rsidDel="00501E13">
            <w:rPr>
              <w:rFonts w:ascii="ＭＳ 明朝" w:eastAsia="ＭＳ 明朝" w:hAnsi="ＭＳ 明朝" w:cs="ＭＳ 明朝" w:hint="eastAsia"/>
            </w:rPr>
            <w:delText>（習慣）</w:delText>
          </w:r>
        </w:del>
      </w:ins>
      <w:r w:rsidRPr="00383691">
        <w:rPr>
          <w:rFonts w:ascii="ＭＳ 明朝" w:eastAsia="ＭＳ 明朝" w:hAnsi="ＭＳ 明朝" w:cs="ＭＳ 明朝" w:hint="eastAsia"/>
        </w:rPr>
        <w:t>には、将来の健康問題を回避するのに役立つ予防的な行動が含まれています。</w:t>
      </w:r>
      <w:del w:id="119" w:author="MANAKA, RIE" w:date="2025-07-23T21:57:00Z" w16du:dateUtc="2025-07-23T12:57:00Z">
        <w:r w:rsidRPr="00383691" w:rsidDel="00F053AD">
          <w:rPr>
            <w:rFonts w:ascii="ＭＳ 明朝" w:eastAsia="ＭＳ 明朝" w:hAnsi="ＭＳ 明朝" w:cs="ＭＳ 明朝" w:hint="eastAsia"/>
          </w:rPr>
          <w:delText>彼ら</w:delText>
        </w:r>
      </w:del>
      <w:ins w:id="120" w:author="Oyama, Yukie" w:date="2025-07-22T18:56:00Z" w16du:dateUtc="2025-07-22T09:56:00Z">
        <w:del w:id="121" w:author="MANAKA, RIE" w:date="2025-07-23T21:57:00Z" w16du:dateUtc="2025-07-23T12:57:00Z">
          <w:r w:rsidR="00EF1EC1" w:rsidRPr="00383691" w:rsidDel="00F053AD">
            <w:rPr>
              <w:rFonts w:ascii="ＭＳ 明朝" w:eastAsia="ＭＳ 明朝" w:hAnsi="ＭＳ 明朝" w:cs="ＭＳ 明朝" w:hint="eastAsia"/>
              <w:rPrChange w:id="122" w:author="MANAKA, RIE" w:date="2025-07-23T22:24:00Z" w16du:dateUtc="2025-07-23T13:24:00Z">
                <w:rPr>
                  <w:rFonts w:ascii="ＭＳ 明朝" w:eastAsia="ＭＳ 明朝" w:hAnsi="ＭＳ 明朝" w:cs="ＭＳ 明朝" w:hint="eastAsia"/>
                  <w:highlight w:val="yellow"/>
                </w:rPr>
              </w:rPrChange>
            </w:rPr>
            <w:delText>（</w:delText>
          </w:r>
        </w:del>
        <w:r w:rsidR="00EF1EC1" w:rsidRPr="00383691">
          <w:rPr>
            <w:rFonts w:ascii="ＭＳ 明朝" w:eastAsia="ＭＳ 明朝" w:hAnsi="ＭＳ 明朝" w:cs="ＭＳ 明朝" w:hint="eastAsia"/>
            <w:rPrChange w:id="123" w:author="MANAKA, RIE" w:date="2025-07-23T22:24:00Z" w16du:dateUtc="2025-07-23T13:24:00Z">
              <w:rPr>
                <w:rFonts w:ascii="ＭＳ 明朝" w:eastAsia="ＭＳ 明朝" w:hAnsi="ＭＳ 明朝" w:cs="ＭＳ 明朝" w:hint="eastAsia"/>
                <w:highlight w:val="yellow"/>
              </w:rPr>
            </w:rPrChange>
          </w:rPr>
          <w:t>消費者</w:t>
        </w:r>
        <w:del w:id="124" w:author="MANAKA, RIE" w:date="2025-07-23T21:57:00Z" w16du:dateUtc="2025-07-23T12:57:00Z">
          <w:r w:rsidR="00EF1EC1" w:rsidRPr="00383691" w:rsidDel="00F053AD">
            <w:rPr>
              <w:rFonts w:ascii="ＭＳ 明朝" w:eastAsia="ＭＳ 明朝" w:hAnsi="ＭＳ 明朝" w:cs="ＭＳ 明朝" w:hint="eastAsia"/>
              <w:rPrChange w:id="125" w:author="MANAKA, RIE" w:date="2025-07-23T22:24:00Z" w16du:dateUtc="2025-07-23T13:24:00Z">
                <w:rPr>
                  <w:rFonts w:ascii="ＭＳ 明朝" w:eastAsia="ＭＳ 明朝" w:hAnsi="ＭＳ 明朝" w:cs="ＭＳ 明朝" w:hint="eastAsia"/>
                  <w:highlight w:val="yellow"/>
                </w:rPr>
              </w:rPrChange>
            </w:rPr>
            <w:delText>）</w:delText>
          </w:r>
        </w:del>
      </w:ins>
      <w:r w:rsidRPr="00383691">
        <w:rPr>
          <w:rFonts w:ascii="ＭＳ 明朝" w:eastAsia="ＭＳ 明朝" w:hAnsi="ＭＳ 明朝" w:cs="ＭＳ 明朝" w:hint="eastAsia"/>
        </w:rPr>
        <w:t>はますます、ルーティンを「心、体、精神」の全体的な自己をサポートするものと見なしており、</w:t>
      </w:r>
      <w:del w:id="126" w:author="Oyama, Yukie" w:date="2025-07-22T18:25:00Z" w16du:dateUtc="2025-07-22T09:25:00Z">
        <w:r w:rsidRPr="00383691" w:rsidDel="00412A49">
          <w:rPr>
            <w:rFonts w:ascii="ＭＳ 明朝" w:eastAsia="ＭＳ 明朝" w:hAnsi="ＭＳ 明朝" w:cs="ＭＳ 明朝" w:hint="eastAsia"/>
          </w:rPr>
          <w:delText>主に</w:delText>
        </w:r>
      </w:del>
      <w:r w:rsidRPr="00383691">
        <w:rPr>
          <w:rFonts w:ascii="ＭＳ 明朝" w:eastAsia="ＭＳ 明朝" w:hAnsi="ＭＳ 明朝" w:cs="ＭＳ 明朝" w:hint="eastAsia"/>
        </w:rPr>
        <w:t>外見を向上させるため</w:t>
      </w:r>
      <w:ins w:id="127" w:author="Oyama, Yukie" w:date="2025-07-22T18:25:00Z" w16du:dateUtc="2025-07-22T09:25:00Z">
        <w:r w:rsidR="00AB18BF" w:rsidRPr="00383691">
          <w:rPr>
            <w:rFonts w:ascii="ＭＳ 明朝" w:eastAsia="ＭＳ 明朝" w:hAnsi="ＭＳ 明朝" w:cs="ＭＳ 明朝" w:hint="eastAsia"/>
          </w:rPr>
          <w:t>だけ</w:t>
        </w:r>
      </w:ins>
      <w:r w:rsidRPr="00383691">
        <w:rPr>
          <w:rFonts w:ascii="ＭＳ 明朝" w:eastAsia="ＭＳ 明朝" w:hAnsi="ＭＳ 明朝" w:cs="ＭＳ 明朝" w:hint="eastAsia"/>
        </w:rPr>
        <w:t>ではありません。</w:t>
      </w:r>
    </w:p>
    <w:p w14:paraId="7C887834" w14:textId="6713249C" w:rsidR="00962842" w:rsidRPr="00EF7560" w:rsidRDefault="00A570F8" w:rsidP="00A570F8">
      <w:pPr>
        <w:numPr>
          <w:ilvl w:val="0"/>
          <w:numId w:val="2"/>
        </w:numPr>
        <w:rPr>
          <w:ins w:id="128" w:author="Oyama, Yukie" w:date="2025-07-22T18:26:00Z" w16du:dateUtc="2025-07-22T09:26:00Z"/>
          <w:b/>
          <w:bCs/>
          <w:rPrChange w:id="129" w:author="MANAKA, RIE" w:date="2025-07-23T22:18:00Z" w16du:dateUtc="2025-07-23T13:18:00Z">
            <w:rPr>
              <w:ins w:id="130" w:author="Oyama, Yukie" w:date="2025-07-22T18:26:00Z" w16du:dateUtc="2025-07-22T09:26:00Z"/>
            </w:rPr>
          </w:rPrChange>
        </w:rPr>
      </w:pPr>
      <w:r w:rsidRPr="00EF7560">
        <w:rPr>
          <w:rFonts w:ascii="ＭＳ 明朝" w:eastAsia="ＭＳ 明朝" w:hAnsi="ＭＳ 明朝" w:cs="ＭＳ 明朝" w:hint="eastAsia"/>
          <w:b/>
          <w:bCs/>
          <w:rPrChange w:id="131" w:author="MANAKA, RIE" w:date="2025-07-23T22:18:00Z" w16du:dateUtc="2025-07-23T13:18:00Z">
            <w:rPr>
              <w:rFonts w:ascii="ＭＳ 明朝" w:eastAsia="ＭＳ 明朝" w:hAnsi="ＭＳ 明朝" w:cs="ＭＳ 明朝" w:hint="eastAsia"/>
            </w:rPr>
          </w:rPrChange>
        </w:rPr>
        <w:lastRenderedPageBreak/>
        <w:t>信頼できる情報源は最初</w:t>
      </w:r>
      <w:ins w:id="132" w:author="Oyama, Yukie" w:date="2025-07-22T18:26:00Z" w16du:dateUtc="2025-07-22T09:26:00Z">
        <w:r w:rsidR="00E63464" w:rsidRPr="00EF7560">
          <w:rPr>
            <w:rFonts w:ascii="ＭＳ 明朝" w:eastAsia="ＭＳ 明朝" w:hAnsi="ＭＳ 明朝" w:cs="ＭＳ 明朝" w:hint="eastAsia"/>
            <w:b/>
            <w:bCs/>
            <w:rPrChange w:id="133" w:author="MANAKA, RIE" w:date="2025-07-23T22:18:00Z" w16du:dateUtc="2025-07-23T13:18:00Z">
              <w:rPr>
                <w:rFonts w:ascii="ＭＳ 明朝" w:eastAsia="ＭＳ 明朝" w:hAnsi="ＭＳ 明朝" w:cs="ＭＳ 明朝" w:hint="eastAsia"/>
              </w:rPr>
            </w:rPrChange>
          </w:rPr>
          <w:t>に入手した</w:t>
        </w:r>
      </w:ins>
      <w:del w:id="134" w:author="Oyama, Yukie" w:date="2025-07-22T18:26:00Z" w16du:dateUtc="2025-07-22T09:26:00Z">
        <w:r w:rsidRPr="00EF7560" w:rsidDel="00E63464">
          <w:rPr>
            <w:rFonts w:ascii="ＭＳ 明朝" w:eastAsia="ＭＳ 明朝" w:hAnsi="ＭＳ 明朝" w:cs="ＭＳ 明朝" w:hint="eastAsia"/>
            <w:b/>
            <w:bCs/>
            <w:rPrChange w:id="135" w:author="MANAKA, RIE" w:date="2025-07-23T22:18:00Z" w16du:dateUtc="2025-07-23T13:18:00Z">
              <w:rPr>
                <w:rFonts w:ascii="ＭＳ 明朝" w:eastAsia="ＭＳ 明朝" w:hAnsi="ＭＳ 明朝" w:cs="ＭＳ 明朝" w:hint="eastAsia"/>
              </w:rPr>
            </w:rPrChange>
          </w:rPr>
          <w:delText>の</w:delText>
        </w:r>
      </w:del>
      <w:r w:rsidRPr="00EF7560">
        <w:rPr>
          <w:rFonts w:ascii="ＭＳ 明朝" w:eastAsia="ＭＳ 明朝" w:hAnsi="ＭＳ 明朝" w:cs="ＭＳ 明朝" w:hint="eastAsia"/>
          <w:b/>
          <w:bCs/>
          <w:rPrChange w:id="136" w:author="MANAKA, RIE" w:date="2025-07-23T22:18:00Z" w16du:dateUtc="2025-07-23T13:18:00Z">
            <w:rPr>
              <w:rFonts w:ascii="ＭＳ 明朝" w:eastAsia="ＭＳ 明朝" w:hAnsi="ＭＳ 明朝" w:cs="ＭＳ 明朝" w:hint="eastAsia"/>
            </w:rPr>
          </w:rPrChange>
        </w:rPr>
        <w:t>情報源で</w:t>
      </w:r>
      <w:ins w:id="137" w:author="Oyama, Yukie" w:date="2025-07-22T18:26:00Z" w16du:dateUtc="2025-07-22T09:26:00Z">
        <w:r w:rsidR="00E63464" w:rsidRPr="00EF7560">
          <w:rPr>
            <w:rFonts w:hint="eastAsia"/>
            <w:b/>
            <w:bCs/>
            <w:rPrChange w:id="138" w:author="MANAKA, RIE" w:date="2025-07-23T22:18:00Z" w16du:dateUtc="2025-07-23T13:18:00Z">
              <w:rPr>
                <w:rFonts w:hint="eastAsia"/>
              </w:rPr>
            </w:rPrChange>
          </w:rPr>
          <w:t>だけではない</w:t>
        </w:r>
      </w:ins>
      <w:del w:id="139" w:author="Oyama, Yukie" w:date="2025-07-22T18:26:00Z" w16du:dateUtc="2025-07-22T09:26:00Z">
        <w:r w:rsidRPr="00EF7560" w:rsidDel="00E63464">
          <w:rPr>
            <w:rFonts w:ascii="ＭＳ 明朝" w:eastAsia="ＭＳ 明朝" w:hAnsi="ＭＳ 明朝" w:cs="ＭＳ 明朝" w:hint="eastAsia"/>
            <w:b/>
            <w:bCs/>
            <w:rPrChange w:id="140" w:author="MANAKA, RIE" w:date="2025-07-23T22:18:00Z" w16du:dateUtc="2025-07-23T13:18:00Z">
              <w:rPr>
                <w:rFonts w:ascii="ＭＳ 明朝" w:eastAsia="ＭＳ 明朝" w:hAnsi="ＭＳ 明朝" w:cs="ＭＳ 明朝" w:hint="eastAsia"/>
              </w:rPr>
            </w:rPrChange>
          </w:rPr>
          <w:delText>はない</w:delText>
        </w:r>
        <w:r w:rsidRPr="00EF7560" w:rsidDel="00E63464">
          <w:rPr>
            <w:b/>
            <w:bCs/>
            <w:rPrChange w:id="141" w:author="MANAKA, RIE" w:date="2025-07-23T22:18:00Z" w16du:dateUtc="2025-07-23T13:18:00Z">
              <w:rPr/>
            </w:rPrChange>
          </w:rPr>
          <w:delText xml:space="preserve"> </w:delText>
        </w:r>
      </w:del>
    </w:p>
    <w:p w14:paraId="18D162F0" w14:textId="083D11D8" w:rsidR="00A570F8" w:rsidRPr="00A570F8" w:rsidRDefault="00A570F8">
      <w:pPr>
        <w:ind w:left="720"/>
        <w:pPrChange w:id="142" w:author="Oyama, Yukie" w:date="2025-07-22T18:26:00Z" w16du:dateUtc="2025-07-22T09:26:00Z">
          <w:pPr>
            <w:numPr>
              <w:numId w:val="2"/>
            </w:numPr>
            <w:tabs>
              <w:tab w:val="num" w:pos="720"/>
            </w:tabs>
            <w:ind w:left="720" w:hanging="360"/>
          </w:pPr>
        </w:pPrChange>
      </w:pPr>
      <w:r w:rsidRPr="00A570F8">
        <w:rPr>
          <w:rFonts w:ascii="ＭＳ 明朝" w:eastAsia="ＭＳ 明朝" w:hAnsi="ＭＳ 明朝" w:cs="ＭＳ 明朝" w:hint="eastAsia"/>
        </w:rPr>
        <w:t>消費者は、</w:t>
      </w:r>
      <w:ins w:id="143" w:author="Oyama, Yukie" w:date="2025-07-22T18:27:00Z" w16du:dateUtc="2025-07-22T09:27:00Z">
        <w:r w:rsidR="00B93FDC">
          <w:rPr>
            <w:rFonts w:ascii="ＭＳ 明朝" w:eastAsia="ＭＳ 明朝" w:hAnsi="ＭＳ 明朝" w:cs="ＭＳ 明朝" w:hint="eastAsia"/>
          </w:rPr>
          <w:t>パーソナル</w:t>
        </w:r>
      </w:ins>
      <w:del w:id="144" w:author="Oyama, Yukie" w:date="2025-07-22T18:27:00Z" w16du:dateUtc="2025-07-22T09:27:00Z">
        <w:r w:rsidRPr="00A570F8" w:rsidDel="00B93FDC">
          <w:rPr>
            <w:rFonts w:ascii="ＭＳ 明朝" w:eastAsia="ＭＳ 明朝" w:hAnsi="ＭＳ 明朝" w:cs="ＭＳ 明朝" w:hint="eastAsia"/>
          </w:rPr>
          <w:delText>個人の</w:delText>
        </w:r>
      </w:del>
      <w:r w:rsidRPr="00A570F8">
        <w:rPr>
          <w:rFonts w:ascii="ＭＳ 明朝" w:eastAsia="ＭＳ 明朝" w:hAnsi="ＭＳ 明朝" w:cs="ＭＳ 明朝" w:hint="eastAsia"/>
        </w:rPr>
        <w:t>ケアに関するアドバイスについては医療</w:t>
      </w:r>
      <w:del w:id="145" w:author="MANAKA, RIE" w:date="2025-07-23T22:18:00Z" w16du:dateUtc="2025-07-23T13:18:00Z">
        <w:r w:rsidRPr="00A570F8" w:rsidDel="00EF7560">
          <w:rPr>
            <w:rFonts w:ascii="ＭＳ 明朝" w:eastAsia="ＭＳ 明朝" w:hAnsi="ＭＳ 明朝" w:cs="ＭＳ 明朝" w:hint="eastAsia"/>
          </w:rPr>
          <w:delText>提供</w:delText>
        </w:r>
      </w:del>
      <w:ins w:id="146" w:author="MANAKA, RIE" w:date="2025-07-23T22:18:00Z" w16du:dateUtc="2025-07-23T13:18:00Z">
        <w:r w:rsidR="00EF7560">
          <w:rPr>
            <w:rFonts w:ascii="ＭＳ 明朝" w:eastAsia="ＭＳ 明朝" w:hAnsi="ＭＳ 明朝" w:cs="ＭＳ 明朝" w:hint="eastAsia"/>
          </w:rPr>
          <w:t>従事</w:t>
        </w:r>
      </w:ins>
      <w:r w:rsidRPr="00A570F8">
        <w:rPr>
          <w:rFonts w:ascii="ＭＳ 明朝" w:eastAsia="ＭＳ 明朝" w:hAnsi="ＭＳ 明朝" w:cs="ＭＳ 明朝" w:hint="eastAsia"/>
        </w:rPr>
        <w:t>者や家族を最も信頼していますが、実際には検索エンジンやソーシャルメディアなど</w:t>
      </w:r>
      <w:ins w:id="147" w:author="Oyama, Yukie" w:date="2025-07-22T18:27:00Z" w16du:dateUtc="2025-07-22T09:27:00Z">
        <w:r w:rsidR="00474F6F">
          <w:rPr>
            <w:rFonts w:ascii="ＭＳ 明朝" w:eastAsia="ＭＳ 明朝" w:hAnsi="ＭＳ 明朝" w:cs="ＭＳ 明朝" w:hint="eastAsia"/>
          </w:rPr>
          <w:t>、</w:t>
        </w:r>
      </w:ins>
      <w:del w:id="148" w:author="Oyama, Yukie" w:date="2025-07-22T18:27:00Z" w16du:dateUtc="2025-07-22T09:27:00Z">
        <w:r w:rsidRPr="00A570F8" w:rsidDel="00474F6F">
          <w:rPr>
            <w:rFonts w:ascii="ＭＳ 明朝" w:eastAsia="ＭＳ 明朝" w:hAnsi="ＭＳ 明朝" w:cs="ＭＳ 明朝" w:hint="eastAsia"/>
          </w:rPr>
          <w:delText>の</w:delText>
        </w:r>
      </w:del>
      <w:r w:rsidRPr="00A570F8">
        <w:rPr>
          <w:rFonts w:ascii="ＭＳ 明朝" w:eastAsia="ＭＳ 明朝" w:hAnsi="ＭＳ 明朝" w:cs="ＭＳ 明朝" w:hint="eastAsia"/>
        </w:rPr>
        <w:t>より</w:t>
      </w:r>
      <w:ins w:id="149" w:author="Oyama, Yukie" w:date="2025-07-22T18:28:00Z" w16du:dateUtc="2025-07-22T09:28:00Z">
        <w:r w:rsidR="00474F6F">
          <w:rPr>
            <w:rFonts w:ascii="ＭＳ 明朝" w:eastAsia="ＭＳ 明朝" w:hAnsi="ＭＳ 明朝" w:cs="ＭＳ 明朝" w:hint="eastAsia"/>
          </w:rPr>
          <w:t>簡単に</w:t>
        </w:r>
      </w:ins>
      <w:r w:rsidRPr="00A570F8">
        <w:rPr>
          <w:rFonts w:ascii="ＭＳ 明朝" w:eastAsia="ＭＳ 明朝" w:hAnsi="ＭＳ 明朝" w:cs="ＭＳ 明朝" w:hint="eastAsia"/>
        </w:rPr>
        <w:t>アクセスしやす</w:t>
      </w:r>
      <w:ins w:id="150" w:author="Oyama, Yukie" w:date="2025-07-22T18:28:00Z" w16du:dateUtc="2025-07-22T09:28:00Z">
        <w:r w:rsidR="00474F6F">
          <w:rPr>
            <w:rFonts w:ascii="ＭＳ 明朝" w:eastAsia="ＭＳ 明朝" w:hAnsi="ＭＳ 明朝" w:cs="ＭＳ 明朝" w:hint="eastAsia"/>
          </w:rPr>
          <w:t>い</w:t>
        </w:r>
      </w:ins>
      <w:del w:id="151" w:author="Oyama, Yukie" w:date="2025-07-22T18:28:00Z" w16du:dateUtc="2025-07-22T09:28:00Z">
        <w:r w:rsidRPr="00A570F8" w:rsidDel="00474F6F">
          <w:rPr>
            <w:rFonts w:ascii="ＭＳ 明朝" w:eastAsia="ＭＳ 明朝" w:hAnsi="ＭＳ 明朝" w:cs="ＭＳ 明朝" w:hint="eastAsia"/>
          </w:rPr>
          <w:delText>く即時の</w:delText>
        </w:r>
      </w:del>
      <w:r w:rsidRPr="00A570F8">
        <w:rPr>
          <w:rFonts w:ascii="ＭＳ 明朝" w:eastAsia="ＭＳ 明朝" w:hAnsi="ＭＳ 明朝" w:cs="ＭＳ 明朝" w:hint="eastAsia"/>
        </w:rPr>
        <w:t>情報源に頼ることが多いです。オンラインの情報源に頼っているにも</w:t>
      </w:r>
      <w:ins w:id="152" w:author="Oyama, Yukie" w:date="2025-07-22T18:29:00Z" w16du:dateUtc="2025-07-22T09:29:00Z">
        <w:r w:rsidR="002A1F38">
          <w:rPr>
            <w:rFonts w:ascii="ＭＳ 明朝" w:eastAsia="ＭＳ 明朝" w:hAnsi="ＭＳ 明朝" w:cs="ＭＳ 明朝" w:hint="eastAsia"/>
          </w:rPr>
          <w:t>関わらず</w:t>
        </w:r>
      </w:ins>
      <w:del w:id="153" w:author="Oyama, Yukie" w:date="2025-07-22T18:29:00Z" w16du:dateUtc="2025-07-22T09:29:00Z">
        <w:r w:rsidRPr="00A570F8" w:rsidDel="002A1F38">
          <w:rPr>
            <w:rFonts w:ascii="ＭＳ 明朝" w:eastAsia="ＭＳ 明朝" w:hAnsi="ＭＳ 明朝" w:cs="ＭＳ 明朝" w:hint="eastAsia"/>
          </w:rPr>
          <w:delText>かかわらず</w:delText>
        </w:r>
      </w:del>
      <w:r w:rsidRPr="00A570F8">
        <w:rPr>
          <w:rFonts w:ascii="ＭＳ 明朝" w:eastAsia="ＭＳ 明朝" w:hAnsi="ＭＳ 明朝" w:cs="ＭＳ 明朝" w:hint="eastAsia"/>
        </w:rPr>
        <w:t>、多くの人々はソーシャルメディア上</w:t>
      </w:r>
      <w:ins w:id="154" w:author="Oyama, Yukie" w:date="2025-07-22T18:57:00Z" w16du:dateUtc="2025-07-22T09:57:00Z">
        <w:r w:rsidR="009E0ACC">
          <w:rPr>
            <w:rFonts w:ascii="ＭＳ 明朝" w:eastAsia="ＭＳ 明朝" w:hAnsi="ＭＳ 明朝" w:cs="ＭＳ 明朝" w:hint="eastAsia"/>
          </w:rPr>
          <w:t>で</w:t>
        </w:r>
      </w:ins>
      <w:r w:rsidRPr="00A570F8">
        <w:rPr>
          <w:rFonts w:ascii="ＭＳ 明朝" w:eastAsia="ＭＳ 明朝" w:hAnsi="ＭＳ 明朝" w:cs="ＭＳ 明朝" w:hint="eastAsia"/>
        </w:rPr>
        <w:t>の</w:t>
      </w:r>
      <w:ins w:id="155" w:author="Oyama, Yukie" w:date="2025-07-22T18:57:00Z" w16du:dateUtc="2025-07-22T09:57:00Z">
        <w:r w:rsidR="00CC7D60">
          <w:rPr>
            <w:rFonts w:ascii="ＭＳ 明朝" w:eastAsia="ＭＳ 明朝" w:hAnsi="ＭＳ 明朝" w:cs="ＭＳ 明朝" w:hint="eastAsia"/>
          </w:rPr>
          <w:t>、</w:t>
        </w:r>
      </w:ins>
      <w:ins w:id="156" w:author="Oyama, Yukie" w:date="2025-07-22T18:29:00Z" w16du:dateUtc="2025-07-22T09:29:00Z">
        <w:r w:rsidR="001B7238">
          <w:rPr>
            <w:rFonts w:ascii="ＭＳ 明朝" w:eastAsia="ＭＳ 明朝" w:hAnsi="ＭＳ 明朝" w:cs="ＭＳ 明朝" w:hint="eastAsia"/>
          </w:rPr>
          <w:t>パーソナル</w:t>
        </w:r>
      </w:ins>
      <w:del w:id="157" w:author="Oyama, Yukie" w:date="2025-07-22T18:29:00Z" w16du:dateUtc="2025-07-22T09:29:00Z">
        <w:r w:rsidRPr="00A570F8" w:rsidDel="001B7238">
          <w:rPr>
            <w:rFonts w:ascii="ＭＳ 明朝" w:eastAsia="ＭＳ 明朝" w:hAnsi="ＭＳ 明朝" w:cs="ＭＳ 明朝" w:hint="eastAsia"/>
          </w:rPr>
          <w:delText>個人の</w:delText>
        </w:r>
      </w:del>
      <w:r w:rsidRPr="00A570F8">
        <w:rPr>
          <w:rFonts w:ascii="ＭＳ 明朝" w:eastAsia="ＭＳ 明朝" w:hAnsi="ＭＳ 明朝" w:cs="ＭＳ 明朝" w:hint="eastAsia"/>
        </w:rPr>
        <w:t>ケアに関する情報に懐疑的であり、偽造品の購入や</w:t>
      </w:r>
      <w:ins w:id="158" w:author="Oyama, Yukie" w:date="2025-07-22T18:30:00Z" w16du:dateUtc="2025-07-22T09:30:00Z">
        <w:r w:rsidR="004F7573">
          <w:rPr>
            <w:rFonts w:ascii="ＭＳ 明朝" w:eastAsia="ＭＳ 明朝" w:hAnsi="ＭＳ 明朝" w:cs="ＭＳ 明朝" w:hint="eastAsia"/>
          </w:rPr>
          <w:t>確信が得られない</w:t>
        </w:r>
      </w:ins>
      <w:del w:id="159" w:author="Oyama, Yukie" w:date="2025-07-22T18:30:00Z" w16du:dateUtc="2025-07-22T09:30:00Z">
        <w:r w:rsidRPr="00A570F8" w:rsidDel="004F7573">
          <w:rPr>
            <w:rFonts w:ascii="ＭＳ 明朝" w:eastAsia="ＭＳ 明朝" w:hAnsi="ＭＳ 明朝" w:cs="ＭＳ 明朝" w:hint="eastAsia"/>
          </w:rPr>
          <w:delText>未検証の</w:delText>
        </w:r>
      </w:del>
      <w:r w:rsidRPr="00A570F8">
        <w:rPr>
          <w:rFonts w:ascii="ＭＳ 明朝" w:eastAsia="ＭＳ 明朝" w:hAnsi="ＭＳ 明朝" w:cs="ＭＳ 明朝" w:hint="eastAsia"/>
        </w:rPr>
        <w:t>製品</w:t>
      </w:r>
      <w:del w:id="160" w:author="Oyama, Yukie" w:date="2025-07-22T18:30:00Z" w16du:dateUtc="2025-07-22T09:30:00Z">
        <w:r w:rsidRPr="00A570F8" w:rsidDel="004F7573">
          <w:rPr>
            <w:rFonts w:ascii="ＭＳ 明朝" w:eastAsia="ＭＳ 明朝" w:hAnsi="ＭＳ 明朝" w:cs="ＭＳ 明朝" w:hint="eastAsia"/>
          </w:rPr>
          <w:delText>主張の解読</w:delText>
        </w:r>
      </w:del>
      <w:r w:rsidRPr="00A570F8">
        <w:rPr>
          <w:rFonts w:ascii="ＭＳ 明朝" w:eastAsia="ＭＳ 明朝" w:hAnsi="ＭＳ 明朝" w:cs="ＭＳ 明朝" w:hint="eastAsia"/>
        </w:rPr>
        <w:t>に</w:t>
      </w:r>
      <w:ins w:id="161" w:author="Oyama, Yukie" w:date="2025-07-22T18:30:00Z" w16du:dateUtc="2025-07-22T09:30:00Z">
        <w:r w:rsidR="002643A4">
          <w:rPr>
            <w:rFonts w:ascii="ＭＳ 明朝" w:eastAsia="ＭＳ 明朝" w:hAnsi="ＭＳ 明朝" w:cs="ＭＳ 明朝" w:hint="eastAsia"/>
          </w:rPr>
          <w:t>対して</w:t>
        </w:r>
      </w:ins>
      <w:del w:id="162" w:author="Oyama, Yukie" w:date="2025-07-22T18:30:00Z" w16du:dateUtc="2025-07-22T09:30:00Z">
        <w:r w:rsidRPr="00A570F8" w:rsidDel="002643A4">
          <w:rPr>
            <w:rFonts w:ascii="ＭＳ 明朝" w:eastAsia="ＭＳ 明朝" w:hAnsi="ＭＳ 明朝" w:cs="ＭＳ 明朝" w:hint="eastAsia"/>
          </w:rPr>
          <w:delText>関する</w:delText>
        </w:r>
      </w:del>
      <w:r w:rsidRPr="00A570F8">
        <w:rPr>
          <w:rFonts w:ascii="ＭＳ 明朝" w:eastAsia="ＭＳ 明朝" w:hAnsi="ＭＳ 明朝" w:cs="ＭＳ 明朝" w:hint="eastAsia"/>
        </w:rPr>
        <w:t>懸念を共有しています。ソーシ</w:t>
      </w:r>
      <w:r w:rsidRPr="008454AD">
        <w:rPr>
          <w:rFonts w:ascii="ＭＳ 明朝" w:eastAsia="ＭＳ 明朝" w:hAnsi="ＭＳ 明朝" w:cs="ＭＳ 明朝" w:hint="eastAsia"/>
        </w:rPr>
        <w:t>ャルメディアの</w:t>
      </w:r>
      <w:ins w:id="163" w:author="Oyama, Yukie" w:date="2025-07-22T18:31:00Z" w16du:dateUtc="2025-07-22T09:31:00Z">
        <w:r w:rsidR="00712E3B" w:rsidRPr="008454AD">
          <w:rPr>
            <w:rFonts w:ascii="ＭＳ 明朝" w:eastAsia="ＭＳ 明朝" w:hAnsi="ＭＳ 明朝" w:cs="ＭＳ 明朝" w:hint="eastAsia"/>
          </w:rPr>
          <w:t>インフルエンサー</w:t>
        </w:r>
      </w:ins>
      <w:del w:id="164" w:author="Oyama, Yukie" w:date="2025-07-22T18:31:00Z" w16du:dateUtc="2025-07-22T09:31:00Z">
        <w:r w:rsidRPr="008454AD" w:rsidDel="00712E3B">
          <w:rPr>
            <w:rFonts w:ascii="ＭＳ 明朝" w:eastAsia="ＭＳ 明朝" w:hAnsi="ＭＳ 明朝" w:cs="ＭＳ 明朝" w:hint="eastAsia"/>
          </w:rPr>
          <w:delText>影響者</w:delText>
        </w:r>
      </w:del>
      <w:r w:rsidRPr="008454AD">
        <w:rPr>
          <w:rFonts w:ascii="ＭＳ 明朝" w:eastAsia="ＭＳ 明朝" w:hAnsi="ＭＳ 明朝" w:cs="ＭＳ 明朝" w:hint="eastAsia"/>
        </w:rPr>
        <w:t>は、信頼性は低いものの、若い世代に人気があり、</w:t>
      </w:r>
      <w:ins w:id="165" w:author="MANAKA, RIE" w:date="2025-07-23T22:05:00Z" w16du:dateUtc="2025-07-23T13:05:00Z">
        <w:r w:rsidR="008454AD" w:rsidRPr="008454AD">
          <w:rPr>
            <w:rFonts w:ascii="ＭＳ 明朝" w:eastAsia="ＭＳ 明朝" w:hAnsi="ＭＳ 明朝" w:cs="ＭＳ 明朝" w:hint="eastAsia"/>
          </w:rPr>
          <w:t>情報源としてのアクセスのしやすさが、</w:t>
        </w:r>
      </w:ins>
      <w:del w:id="166" w:author="MANAKA, RIE" w:date="2025-07-23T22:05:00Z" w16du:dateUtc="2025-07-23T13:05:00Z">
        <w:r w:rsidRPr="008454AD" w:rsidDel="008454AD">
          <w:rPr>
            <w:rFonts w:ascii="ＭＳ 明朝" w:eastAsia="ＭＳ 明朝" w:hAnsi="ＭＳ 明朝" w:cs="ＭＳ 明朝" w:hint="eastAsia"/>
          </w:rPr>
          <w:delText>アクセス性が人々が</w:delText>
        </w:r>
      </w:del>
      <w:ins w:id="167" w:author="Oyama, Yukie" w:date="2025-07-22T18:31:00Z" w16du:dateUtc="2025-07-22T09:31:00Z">
        <w:r w:rsidR="00E70CD0" w:rsidRPr="008454AD">
          <w:rPr>
            <w:rFonts w:ascii="ＭＳ 明朝" w:eastAsia="ＭＳ 明朝" w:hAnsi="ＭＳ 明朝" w:cs="ＭＳ 明朝" w:hint="eastAsia"/>
          </w:rPr>
          <w:t>パーソナル</w:t>
        </w:r>
      </w:ins>
      <w:del w:id="168" w:author="Oyama, Yukie" w:date="2025-07-22T18:31:00Z" w16du:dateUtc="2025-07-22T09:31:00Z">
        <w:r w:rsidRPr="008454AD" w:rsidDel="00E70CD0">
          <w:rPr>
            <w:rFonts w:ascii="ＭＳ 明朝" w:eastAsia="ＭＳ 明朝" w:hAnsi="ＭＳ 明朝" w:cs="ＭＳ 明朝" w:hint="eastAsia"/>
          </w:rPr>
          <w:delText>個人の</w:delText>
        </w:r>
      </w:del>
      <w:r w:rsidRPr="008454AD">
        <w:rPr>
          <w:rFonts w:ascii="ＭＳ 明朝" w:eastAsia="ＭＳ 明朝" w:hAnsi="ＭＳ 明朝" w:cs="ＭＳ 明朝" w:hint="eastAsia"/>
        </w:rPr>
        <w:t>ケアに関する情報を</w:t>
      </w:r>
      <w:ins w:id="169" w:author="MANAKA, RIE" w:date="2025-07-23T22:05:00Z" w16du:dateUtc="2025-07-23T13:05:00Z">
        <w:r w:rsidR="008454AD" w:rsidRPr="008454AD">
          <w:rPr>
            <w:rFonts w:ascii="ＭＳ 明朝" w:eastAsia="ＭＳ 明朝" w:hAnsi="ＭＳ 明朝" w:cs="ＭＳ 明朝" w:hint="eastAsia"/>
          </w:rPr>
          <w:t>どこで探すかに</w:t>
        </w:r>
      </w:ins>
      <w:ins w:id="170" w:author="MANAKA, RIE" w:date="2025-07-23T22:06:00Z" w16du:dateUtc="2025-07-23T13:06:00Z">
        <w:r w:rsidR="008454AD" w:rsidRPr="008454AD">
          <w:rPr>
            <w:rFonts w:ascii="ＭＳ 明朝" w:eastAsia="ＭＳ 明朝" w:hAnsi="ＭＳ 明朝" w:cs="ＭＳ 明朝" w:hint="eastAsia"/>
          </w:rPr>
          <w:t>影響していることがうかがえます</w:t>
        </w:r>
      </w:ins>
      <w:ins w:id="171" w:author="MANAKA, RIE" w:date="2025-07-23T22:19:00Z" w16du:dateUtc="2025-07-23T13:19:00Z">
        <w:r w:rsidR="00EF7560">
          <w:rPr>
            <w:rFonts w:ascii="ＭＳ 明朝" w:eastAsia="ＭＳ 明朝" w:hAnsi="ＭＳ 明朝" w:cs="ＭＳ 明朝" w:hint="eastAsia"/>
          </w:rPr>
          <w:t>。</w:t>
        </w:r>
      </w:ins>
      <w:ins w:id="172" w:author="Oyama, Yukie" w:date="2025-07-22T18:32:00Z" w16du:dateUtc="2025-07-22T09:32:00Z">
        <w:del w:id="173" w:author="MANAKA, RIE" w:date="2025-07-23T22:06:00Z" w16du:dateUtc="2025-07-23T13:06:00Z">
          <w:r w:rsidR="005909EF" w:rsidRPr="008454AD" w:rsidDel="008454AD">
            <w:rPr>
              <w:rFonts w:ascii="ＭＳ 明朝" w:eastAsia="ＭＳ 明朝" w:hAnsi="ＭＳ 明朝" w:cs="ＭＳ 明朝" w:hint="eastAsia"/>
            </w:rPr>
            <w:delText>求める</w:delText>
          </w:r>
          <w:r w:rsidR="00747FBB" w:rsidRPr="008454AD" w:rsidDel="008454AD">
            <w:rPr>
              <w:rFonts w:ascii="ＭＳ 明朝" w:eastAsia="ＭＳ 明朝" w:hAnsi="ＭＳ 明朝" w:cs="ＭＳ 明朝" w:hint="eastAsia"/>
            </w:rPr>
            <w:delText>アクセサビリティ</w:delText>
          </w:r>
          <w:r w:rsidR="00960287" w:rsidRPr="008454AD" w:rsidDel="008454AD">
            <w:rPr>
              <w:rFonts w:ascii="ＭＳ 明朝" w:eastAsia="ＭＳ 明朝" w:hAnsi="ＭＳ 明朝" w:cs="ＭＳ 明朝" w:hint="eastAsia"/>
            </w:rPr>
            <w:delText>の推進を</w:delText>
          </w:r>
        </w:del>
      </w:ins>
      <w:del w:id="174" w:author="MANAKA, RIE" w:date="2025-07-23T22:06:00Z" w16du:dateUtc="2025-07-23T13:06:00Z">
        <w:r w:rsidRPr="008454AD" w:rsidDel="008454AD">
          <w:rPr>
            <w:rFonts w:ascii="ＭＳ 明朝" w:eastAsia="ＭＳ 明朝" w:hAnsi="ＭＳ 明朝" w:cs="ＭＳ 明朝" w:hint="eastAsia"/>
          </w:rPr>
          <w:delText>探す場所を決定していることを示しています。</w:delText>
        </w:r>
      </w:del>
    </w:p>
    <w:p w14:paraId="7DA6D952" w14:textId="77777777" w:rsidR="009C7F0E" w:rsidRPr="00EF7560" w:rsidRDefault="00A570F8" w:rsidP="00A570F8">
      <w:pPr>
        <w:numPr>
          <w:ilvl w:val="0"/>
          <w:numId w:val="2"/>
        </w:numPr>
        <w:rPr>
          <w:ins w:id="175" w:author="Oyama, Yukie" w:date="2025-07-22T18:33:00Z" w16du:dateUtc="2025-07-22T09:33:00Z"/>
          <w:b/>
          <w:bCs/>
          <w:rPrChange w:id="176" w:author="MANAKA, RIE" w:date="2025-07-23T22:19:00Z" w16du:dateUtc="2025-07-23T13:19:00Z">
            <w:rPr>
              <w:ins w:id="177" w:author="Oyama, Yukie" w:date="2025-07-22T18:33:00Z" w16du:dateUtc="2025-07-22T09:33:00Z"/>
            </w:rPr>
          </w:rPrChange>
        </w:rPr>
      </w:pPr>
      <w:r w:rsidRPr="00EF7560">
        <w:rPr>
          <w:b/>
          <w:bCs/>
          <w:rPrChange w:id="178" w:author="MANAKA, RIE" w:date="2025-07-23T22:19:00Z" w16du:dateUtc="2025-07-23T13:19:00Z">
            <w:rPr/>
          </w:rPrChange>
        </w:rPr>
        <w:t>AI</w:t>
      </w:r>
      <w:r w:rsidRPr="00EF7560">
        <w:rPr>
          <w:rFonts w:ascii="ＭＳ 明朝" w:eastAsia="ＭＳ 明朝" w:hAnsi="ＭＳ 明朝" w:cs="ＭＳ 明朝" w:hint="eastAsia"/>
          <w:b/>
          <w:bCs/>
          <w:rPrChange w:id="179" w:author="MANAKA, RIE" w:date="2025-07-23T22:19:00Z" w16du:dateUtc="2025-07-23T13:19:00Z">
            <w:rPr>
              <w:rFonts w:ascii="ＭＳ 明朝" w:eastAsia="ＭＳ 明朝" w:hAnsi="ＭＳ 明朝" w:cs="ＭＳ 明朝" w:hint="eastAsia"/>
            </w:rPr>
          </w:rPrChange>
        </w:rPr>
        <w:t>の影響は高まっているが、完全に信頼できるわけではない</w:t>
      </w:r>
      <w:r w:rsidRPr="00EF7560">
        <w:rPr>
          <w:b/>
          <w:bCs/>
          <w:rPrChange w:id="180" w:author="MANAKA, RIE" w:date="2025-07-23T22:19:00Z" w16du:dateUtc="2025-07-23T13:19:00Z">
            <w:rPr/>
          </w:rPrChange>
        </w:rPr>
        <w:t xml:space="preserve"> </w:t>
      </w:r>
    </w:p>
    <w:p w14:paraId="33CD4ACF" w14:textId="42A77DC1" w:rsidR="00A570F8" w:rsidRPr="00A570F8" w:rsidRDefault="00A570F8">
      <w:pPr>
        <w:ind w:left="720"/>
        <w:pPrChange w:id="181" w:author="Oyama, Yukie" w:date="2025-07-22T18:33:00Z" w16du:dateUtc="2025-07-22T09:33:00Z">
          <w:pPr>
            <w:numPr>
              <w:numId w:val="2"/>
            </w:numPr>
            <w:tabs>
              <w:tab w:val="num" w:pos="720"/>
            </w:tabs>
            <w:ind w:left="720" w:hanging="360"/>
          </w:pPr>
        </w:pPrChange>
      </w:pPr>
      <w:r w:rsidRPr="00A570F8">
        <w:rPr>
          <w:rFonts w:ascii="ＭＳ 明朝" w:eastAsia="ＭＳ 明朝" w:hAnsi="ＭＳ 明朝" w:cs="ＭＳ 明朝" w:hint="eastAsia"/>
        </w:rPr>
        <w:t>生成</w:t>
      </w:r>
      <w:r w:rsidRPr="00A570F8">
        <w:t>AI</w:t>
      </w:r>
      <w:r w:rsidRPr="00A570F8">
        <w:rPr>
          <w:rFonts w:ascii="ＭＳ 明朝" w:eastAsia="ＭＳ 明朝" w:hAnsi="ＭＳ 明朝" w:cs="ＭＳ 明朝" w:hint="eastAsia"/>
        </w:rPr>
        <w:t>ツールは、消費者が</w:t>
      </w:r>
      <w:ins w:id="182" w:author="Oyama, Yukie" w:date="2025-07-22T18:33:00Z" w16du:dateUtc="2025-07-22T09:33:00Z">
        <w:r w:rsidR="00617F83">
          <w:rPr>
            <w:rFonts w:ascii="ＭＳ 明朝" w:eastAsia="ＭＳ 明朝" w:hAnsi="ＭＳ 明朝" w:cs="ＭＳ 明朝" w:hint="eastAsia"/>
          </w:rPr>
          <w:t>パーソナル</w:t>
        </w:r>
      </w:ins>
      <w:del w:id="183" w:author="Oyama, Yukie" w:date="2025-07-22T18:33:00Z" w16du:dateUtc="2025-07-22T09:33:00Z">
        <w:r w:rsidRPr="00A570F8" w:rsidDel="00617F83">
          <w:rPr>
            <w:rFonts w:ascii="ＭＳ 明朝" w:eastAsia="ＭＳ 明朝" w:hAnsi="ＭＳ 明朝" w:cs="ＭＳ 明朝" w:hint="eastAsia"/>
          </w:rPr>
          <w:delText>個人の</w:delText>
        </w:r>
      </w:del>
      <w:r w:rsidRPr="00A570F8">
        <w:rPr>
          <w:rFonts w:ascii="ＭＳ 明朝" w:eastAsia="ＭＳ 明朝" w:hAnsi="ＭＳ 明朝" w:cs="ＭＳ 明朝" w:hint="eastAsia"/>
        </w:rPr>
        <w:t>ケアに関する情報を調べる方法にますます</w:t>
      </w:r>
      <w:ins w:id="184" w:author="Oyama, Yukie" w:date="2025-07-22T18:58:00Z" w16du:dateUtc="2025-07-22T09:58:00Z">
        <w:r w:rsidR="00815D94" w:rsidRPr="00815D94">
          <w:rPr>
            <w:rFonts w:ascii="ＭＳ 明朝" w:eastAsia="ＭＳ 明朝" w:hAnsi="ＭＳ 明朝" w:cs="ＭＳ 明朝" w:hint="eastAsia"/>
            <w:rPrChange w:id="185" w:author="Oyama, Yukie" w:date="2025-07-22T18:58:00Z" w16du:dateUtc="2025-07-22T09:58:00Z">
              <w:rPr>
                <w:rFonts w:ascii="ＭＳ 明朝" w:eastAsia="ＭＳ 明朝" w:hAnsi="ＭＳ 明朝" w:cs="ＭＳ 明朝" w:hint="eastAsia"/>
                <w:highlight w:val="yellow"/>
              </w:rPr>
            </w:rPrChange>
          </w:rPr>
          <w:t>活用</w:t>
        </w:r>
      </w:ins>
      <w:del w:id="186" w:author="Oyama, Yukie" w:date="2025-07-22T18:58:00Z" w16du:dateUtc="2025-07-22T09:58:00Z">
        <w:r w:rsidRPr="00815D94" w:rsidDel="00815D94">
          <w:rPr>
            <w:rFonts w:ascii="ＭＳ 明朝" w:eastAsia="ＭＳ 明朝" w:hAnsi="ＭＳ 明朝" w:cs="ＭＳ 明朝" w:hint="eastAsia"/>
          </w:rPr>
          <w:delText>統合</w:delText>
        </w:r>
      </w:del>
      <w:r w:rsidRPr="00815D94">
        <w:rPr>
          <w:rFonts w:ascii="ＭＳ 明朝" w:eastAsia="ＭＳ 明朝" w:hAnsi="ＭＳ 明朝" w:cs="ＭＳ 明朝" w:hint="eastAsia"/>
        </w:rPr>
        <w:t>されています</w:t>
      </w:r>
      <w:r w:rsidRPr="00A570F8">
        <w:rPr>
          <w:rFonts w:ascii="ＭＳ 明朝" w:eastAsia="ＭＳ 明朝" w:hAnsi="ＭＳ 明朝" w:cs="ＭＳ 明朝" w:hint="eastAsia"/>
        </w:rPr>
        <w:t>。しかし、これらのツールへの信頼</w:t>
      </w:r>
      <w:ins w:id="187" w:author="Oyama, Yukie" w:date="2025-07-22T18:34:00Z" w16du:dateUtc="2025-07-22T09:34:00Z">
        <w:r w:rsidR="006F0FCF">
          <w:rPr>
            <w:rFonts w:ascii="ＭＳ 明朝" w:eastAsia="ＭＳ 明朝" w:hAnsi="ＭＳ 明朝" w:cs="ＭＳ 明朝" w:hint="eastAsia"/>
          </w:rPr>
          <w:t>度</w:t>
        </w:r>
      </w:ins>
      <w:ins w:id="188" w:author="Oyama, Yukie" w:date="2025-07-22T18:58:00Z" w16du:dateUtc="2025-07-22T09:58:00Z">
        <w:r w:rsidR="00815D94">
          <w:rPr>
            <w:rFonts w:ascii="ＭＳ 明朝" w:eastAsia="ＭＳ 明朝" w:hAnsi="ＭＳ 明朝" w:cs="ＭＳ 明朝" w:hint="eastAsia"/>
          </w:rPr>
          <w:t>はまだ低く</w:t>
        </w:r>
      </w:ins>
      <w:del w:id="189" w:author="Oyama, Yukie" w:date="2025-07-22T18:34:00Z" w16du:dateUtc="2025-07-22T09:34:00Z">
        <w:r w:rsidRPr="00A570F8" w:rsidDel="006F0FCF">
          <w:rPr>
            <w:rFonts w:ascii="ＭＳ 明朝" w:eastAsia="ＭＳ 明朝" w:hAnsi="ＭＳ 明朝" w:cs="ＭＳ 明朝" w:hint="eastAsia"/>
          </w:rPr>
          <w:delText>はまだ遅れており</w:delText>
        </w:r>
      </w:del>
      <w:r w:rsidRPr="00A570F8">
        <w:rPr>
          <w:rFonts w:ascii="ＭＳ 明朝" w:eastAsia="ＭＳ 明朝" w:hAnsi="ＭＳ 明朝" w:cs="ＭＳ 明朝" w:hint="eastAsia"/>
        </w:rPr>
        <w:t>、ルーティンを持つ人のうち約</w:t>
      </w:r>
      <w:r w:rsidRPr="00A570F8">
        <w:t>3</w:t>
      </w:r>
      <w:r w:rsidRPr="00A570F8">
        <w:rPr>
          <w:rFonts w:ascii="ＭＳ 明朝" w:eastAsia="ＭＳ 明朝" w:hAnsi="ＭＳ 明朝" w:cs="ＭＳ 明朝" w:hint="eastAsia"/>
        </w:rPr>
        <w:t>分の</w:t>
      </w:r>
      <w:r w:rsidRPr="00A570F8">
        <w:t>1</w:t>
      </w:r>
      <w:r w:rsidRPr="00A570F8">
        <w:rPr>
          <w:rFonts w:ascii="ＭＳ 明朝" w:eastAsia="ＭＳ 明朝" w:hAnsi="ＭＳ 明朝" w:cs="ＭＳ 明朝" w:hint="eastAsia"/>
        </w:rPr>
        <w:t>だけが、生成</w:t>
      </w:r>
      <w:r w:rsidRPr="00A570F8">
        <w:t>AI</w:t>
      </w:r>
      <w:r w:rsidRPr="00A570F8">
        <w:rPr>
          <w:rFonts w:ascii="ＭＳ 明朝" w:eastAsia="ＭＳ 明朝" w:hAnsi="ＭＳ 明朝" w:cs="ＭＳ 明朝" w:hint="eastAsia"/>
        </w:rPr>
        <w:t>を通じて提供される情報に信頼を寄せていると述べています。</w:t>
      </w:r>
    </w:p>
    <w:p w14:paraId="7A0D0A6D" w14:textId="2AD3B87C" w:rsidR="00161E19" w:rsidRPr="00EF7560" w:rsidRDefault="00A570F8" w:rsidP="00A570F8">
      <w:pPr>
        <w:numPr>
          <w:ilvl w:val="0"/>
          <w:numId w:val="2"/>
        </w:numPr>
        <w:rPr>
          <w:ins w:id="190" w:author="Oyama, Yukie" w:date="2025-07-22T18:34:00Z" w16du:dateUtc="2025-07-22T09:34:00Z"/>
          <w:b/>
          <w:bCs/>
          <w:rPrChange w:id="191" w:author="MANAKA, RIE" w:date="2025-07-23T22:19:00Z" w16du:dateUtc="2025-07-23T13:19:00Z">
            <w:rPr>
              <w:ins w:id="192" w:author="Oyama, Yukie" w:date="2025-07-22T18:34:00Z" w16du:dateUtc="2025-07-22T09:34:00Z"/>
            </w:rPr>
          </w:rPrChange>
        </w:rPr>
      </w:pPr>
      <w:del w:id="193" w:author="Oyama, Yukie" w:date="2025-07-22T18:59:00Z" w16du:dateUtc="2025-07-22T09:59:00Z">
        <w:r w:rsidRPr="00EF7560" w:rsidDel="00834256">
          <w:rPr>
            <w:rFonts w:ascii="ＭＳ 明朝" w:eastAsia="ＭＳ 明朝" w:hAnsi="ＭＳ 明朝" w:cs="ＭＳ 明朝" w:hint="eastAsia"/>
            <w:b/>
            <w:bCs/>
            <w:rPrChange w:id="194" w:author="MANAKA, RIE" w:date="2025-07-23T22:19:00Z" w16du:dateUtc="2025-07-23T13:19:00Z">
              <w:rPr>
                <w:rFonts w:ascii="ＭＳ 明朝" w:eastAsia="ＭＳ 明朝" w:hAnsi="ＭＳ 明朝" w:cs="ＭＳ 明朝" w:hint="eastAsia"/>
              </w:rPr>
            </w:rPrChange>
          </w:rPr>
          <w:delText>自己動機が最も強い原動力だが、社会的影響も重要である</w:delText>
        </w:r>
        <w:r w:rsidRPr="00EF7560" w:rsidDel="00834256">
          <w:rPr>
            <w:b/>
            <w:bCs/>
            <w:rPrChange w:id="195" w:author="MANAKA, RIE" w:date="2025-07-23T22:19:00Z" w16du:dateUtc="2025-07-23T13:19:00Z">
              <w:rPr/>
            </w:rPrChange>
          </w:rPr>
          <w:delText xml:space="preserve"> </w:delText>
        </w:r>
      </w:del>
      <w:ins w:id="196" w:author="Oyama, Yukie" w:date="2025-07-22T18:59:00Z" w16du:dateUtc="2025-07-22T09:59:00Z">
        <w:r w:rsidR="00834256" w:rsidRPr="00EF7560">
          <w:rPr>
            <w:rFonts w:hint="eastAsia"/>
            <w:b/>
            <w:bCs/>
            <w:rPrChange w:id="197" w:author="MANAKA, RIE" w:date="2025-07-23T22:19:00Z" w16du:dateUtc="2025-07-23T13:19:00Z">
              <w:rPr>
                <w:rFonts w:hint="eastAsia"/>
              </w:rPr>
            </w:rPrChange>
          </w:rPr>
          <w:t>自分自身のやる気が一番の原動力だが、周りの人の影響も大切</w:t>
        </w:r>
      </w:ins>
    </w:p>
    <w:p w14:paraId="65BBB4D3" w14:textId="144D8AE5" w:rsidR="00A570F8" w:rsidRPr="00A570F8" w:rsidRDefault="00A570F8">
      <w:pPr>
        <w:ind w:left="720"/>
        <w:pPrChange w:id="198" w:author="Oyama, Yukie" w:date="2025-07-22T18:34:00Z" w16du:dateUtc="2025-07-22T09:34:00Z">
          <w:pPr>
            <w:numPr>
              <w:numId w:val="2"/>
            </w:numPr>
            <w:tabs>
              <w:tab w:val="num" w:pos="720"/>
            </w:tabs>
            <w:ind w:left="720" w:hanging="360"/>
          </w:pPr>
        </w:pPrChange>
      </w:pPr>
      <w:r w:rsidRPr="00A570F8">
        <w:rPr>
          <w:rFonts w:ascii="ＭＳ 明朝" w:eastAsia="ＭＳ 明朝" w:hAnsi="ＭＳ 明朝" w:cs="ＭＳ 明朝" w:hint="eastAsia"/>
        </w:rPr>
        <w:t>ほとんどの人は、外部からの</w:t>
      </w:r>
      <w:ins w:id="199" w:author="Oyama, Yukie" w:date="2025-07-22T18:35:00Z" w16du:dateUtc="2025-07-22T09:35:00Z">
        <w:r w:rsidR="00C619DB">
          <w:rPr>
            <w:rFonts w:ascii="ＭＳ 明朝" w:eastAsia="ＭＳ 明朝" w:hAnsi="ＭＳ 明朝" w:cs="ＭＳ 明朝" w:hint="eastAsia"/>
          </w:rPr>
          <w:t>プレッシャー</w:t>
        </w:r>
      </w:ins>
      <w:del w:id="200" w:author="Oyama, Yukie" w:date="2025-07-22T18:35:00Z" w16du:dateUtc="2025-07-22T09:35:00Z">
        <w:r w:rsidRPr="00A570F8" w:rsidDel="00C619DB">
          <w:rPr>
            <w:rFonts w:ascii="ＭＳ 明朝" w:eastAsia="ＭＳ 明朝" w:hAnsi="ＭＳ 明朝" w:cs="ＭＳ 明朝" w:hint="eastAsia"/>
          </w:rPr>
          <w:delText>圧力</w:delText>
        </w:r>
      </w:del>
      <w:r w:rsidRPr="00A570F8">
        <w:rPr>
          <w:rFonts w:ascii="ＭＳ 明朝" w:eastAsia="ＭＳ 明朝" w:hAnsi="ＭＳ 明朝" w:cs="ＭＳ 明朝" w:hint="eastAsia"/>
        </w:rPr>
        <w:t>や</w:t>
      </w:r>
      <w:del w:id="201" w:author="Oyama, Yukie" w:date="2025-07-22T18:35:00Z" w16du:dateUtc="2025-07-22T09:35:00Z">
        <w:r w:rsidRPr="00A570F8" w:rsidDel="00C619DB">
          <w:rPr>
            <w:rFonts w:ascii="ＭＳ 明朝" w:eastAsia="ＭＳ 明朝" w:hAnsi="ＭＳ 明朝" w:cs="ＭＳ 明朝" w:hint="eastAsia"/>
          </w:rPr>
          <w:delText>大きな</w:delText>
        </w:r>
      </w:del>
      <w:ins w:id="202" w:author="Oyama, Yukie" w:date="2025-07-22T18:36:00Z" w16du:dateUtc="2025-07-22T09:36:00Z">
        <w:r w:rsidR="00AD5850">
          <w:rPr>
            <w:rFonts w:ascii="ＭＳ 明朝" w:eastAsia="ＭＳ 明朝" w:hAnsi="ＭＳ 明朝" w:cs="ＭＳ 明朝" w:hint="eastAsia"/>
          </w:rPr>
          <w:t>人生</w:t>
        </w:r>
      </w:ins>
      <w:del w:id="203" w:author="Oyama, Yukie" w:date="2025-07-22T18:36:00Z" w16du:dateUtc="2025-07-22T09:36:00Z">
        <w:r w:rsidRPr="00A570F8" w:rsidDel="00AD5850">
          <w:rPr>
            <w:rFonts w:ascii="ＭＳ 明朝" w:eastAsia="ＭＳ 明朝" w:hAnsi="ＭＳ 明朝" w:cs="ＭＳ 明朝" w:hint="eastAsia"/>
          </w:rPr>
          <w:delText>生活</w:delText>
        </w:r>
      </w:del>
      <w:r w:rsidRPr="00A570F8">
        <w:rPr>
          <w:rFonts w:ascii="ＭＳ 明朝" w:eastAsia="ＭＳ 明朝" w:hAnsi="ＭＳ 明朝" w:cs="ＭＳ 明朝" w:hint="eastAsia"/>
        </w:rPr>
        <w:t>の</w:t>
      </w:r>
      <w:ins w:id="204" w:author="Oyama, Yukie" w:date="2025-07-22T18:36:00Z" w16du:dateUtc="2025-07-22T09:36:00Z">
        <w:r w:rsidR="00AD5850">
          <w:rPr>
            <w:rFonts w:ascii="ＭＳ 明朝" w:eastAsia="ＭＳ 明朝" w:hAnsi="ＭＳ 明朝" w:cs="ＭＳ 明朝" w:hint="eastAsia"/>
          </w:rPr>
          <w:t>大きな</w:t>
        </w:r>
      </w:ins>
      <w:r w:rsidRPr="00A570F8">
        <w:rPr>
          <w:rFonts w:ascii="ＭＳ 明朝" w:eastAsia="ＭＳ 明朝" w:hAnsi="ＭＳ 明朝" w:cs="ＭＳ 明朝" w:hint="eastAsia"/>
        </w:rPr>
        <w:t>変化によるのではなく、自分自身のため</w:t>
      </w:r>
      <w:ins w:id="205" w:author="Oyama, Yukie" w:date="2025-07-22T19:00:00Z" w16du:dateUtc="2025-07-22T10:00:00Z">
        <w:r w:rsidR="00D648AE">
          <w:rPr>
            <w:rFonts w:ascii="ＭＳ 明朝" w:eastAsia="ＭＳ 明朝" w:hAnsi="ＭＳ 明朝" w:cs="ＭＳ 明朝" w:hint="eastAsia"/>
          </w:rPr>
          <w:t>、</w:t>
        </w:r>
      </w:ins>
      <w:del w:id="206" w:author="Oyama, Yukie" w:date="2025-07-22T19:00:00Z" w16du:dateUtc="2025-07-22T10:00:00Z">
        <w:r w:rsidRPr="00A570F8" w:rsidDel="00D648AE">
          <w:rPr>
            <w:rFonts w:ascii="ＭＳ 明朝" w:eastAsia="ＭＳ 明朝" w:hAnsi="ＭＳ 明朝" w:cs="ＭＳ 明朝" w:hint="eastAsia"/>
          </w:rPr>
          <w:delText>に深く</w:delText>
        </w:r>
      </w:del>
      <w:r w:rsidRPr="00A570F8">
        <w:rPr>
          <w:rFonts w:ascii="ＭＳ 明朝" w:eastAsia="ＭＳ 明朝" w:hAnsi="ＭＳ 明朝" w:cs="ＭＳ 明朝" w:hint="eastAsia"/>
        </w:rPr>
        <w:t>個人的なことをするため</w:t>
      </w:r>
      <w:ins w:id="207" w:author="Oyama, Yukie" w:date="2025-07-22T19:00:00Z" w16du:dateUtc="2025-07-22T10:00:00Z">
        <w:r w:rsidR="00D648AE">
          <w:rPr>
            <w:rFonts w:ascii="ＭＳ 明朝" w:eastAsia="ＭＳ 明朝" w:hAnsi="ＭＳ 明朝" w:cs="ＭＳ 明朝" w:hint="eastAsia"/>
          </w:rPr>
          <w:t>に</w:t>
        </w:r>
      </w:ins>
      <w:r w:rsidRPr="00A570F8">
        <w:rPr>
          <w:rFonts w:ascii="ＭＳ 明朝" w:eastAsia="ＭＳ 明朝" w:hAnsi="ＭＳ 明朝" w:cs="ＭＳ 明朝" w:hint="eastAsia"/>
        </w:rPr>
        <w:t>、</w:t>
      </w:r>
      <w:ins w:id="208" w:author="Oyama, Yukie" w:date="2025-07-22T18:36:00Z" w16du:dateUtc="2025-07-22T09:36:00Z">
        <w:r w:rsidR="007746C4">
          <w:rPr>
            <w:rFonts w:ascii="ＭＳ 明朝" w:eastAsia="ＭＳ 明朝" w:hAnsi="ＭＳ 明朝" w:cs="ＭＳ 明朝" w:hint="eastAsia"/>
          </w:rPr>
          <w:t>パーソナル</w:t>
        </w:r>
      </w:ins>
      <w:del w:id="209" w:author="Oyama, Yukie" w:date="2025-07-22T18:36:00Z" w16du:dateUtc="2025-07-22T09:36:00Z">
        <w:r w:rsidRPr="00A570F8" w:rsidDel="007746C4">
          <w:rPr>
            <w:rFonts w:ascii="ＭＳ 明朝" w:eastAsia="ＭＳ 明朝" w:hAnsi="ＭＳ 明朝" w:cs="ＭＳ 明朝" w:hint="eastAsia"/>
          </w:rPr>
          <w:delText>個人の</w:delText>
        </w:r>
      </w:del>
      <w:r w:rsidRPr="00A570F8">
        <w:rPr>
          <w:rFonts w:ascii="ＭＳ 明朝" w:eastAsia="ＭＳ 明朝" w:hAnsi="ＭＳ 明朝" w:cs="ＭＳ 明朝" w:hint="eastAsia"/>
        </w:rPr>
        <w:t>ケアのルーティンを始めます。この動機は内</w:t>
      </w:r>
      <w:ins w:id="210" w:author="Oyama, Yukie" w:date="2025-07-22T18:37:00Z" w16du:dateUtc="2025-07-22T09:37:00Z">
        <w:r w:rsidR="00131916">
          <w:rPr>
            <w:rFonts w:ascii="ＭＳ 明朝" w:eastAsia="ＭＳ 明朝" w:hAnsi="ＭＳ 明朝" w:cs="ＭＳ 明朝" w:hint="eastAsia"/>
          </w:rPr>
          <w:t>面</w:t>
        </w:r>
      </w:ins>
      <w:r w:rsidRPr="00A570F8">
        <w:rPr>
          <w:rFonts w:ascii="ＭＳ 明朝" w:eastAsia="ＭＳ 明朝" w:hAnsi="ＭＳ 明朝" w:cs="ＭＳ 明朝" w:hint="eastAsia"/>
        </w:rPr>
        <w:t>的で普遍的なものですが、友人やインフルエンサーがアイデア</w:t>
      </w:r>
      <w:ins w:id="211" w:author="Oyama, Yukie" w:date="2025-07-22T18:37:00Z" w16du:dateUtc="2025-07-22T09:37:00Z">
        <w:r w:rsidR="00131916">
          <w:rPr>
            <w:rFonts w:ascii="ＭＳ 明朝" w:eastAsia="ＭＳ 明朝" w:hAnsi="ＭＳ 明朝" w:cs="ＭＳ 明朝" w:hint="eastAsia"/>
          </w:rPr>
          <w:t>の火付け役になる</w:t>
        </w:r>
      </w:ins>
      <w:del w:id="212" w:author="Oyama, Yukie" w:date="2025-07-22T18:37:00Z" w16du:dateUtc="2025-07-22T09:37:00Z">
        <w:r w:rsidRPr="00A570F8" w:rsidDel="00131916">
          <w:rPr>
            <w:rFonts w:ascii="ＭＳ 明朝" w:eastAsia="ＭＳ 明朝" w:hAnsi="ＭＳ 明朝" w:cs="ＭＳ 明朝" w:hint="eastAsia"/>
          </w:rPr>
          <w:delText>を促す</w:delText>
        </w:r>
      </w:del>
      <w:r w:rsidRPr="00A570F8">
        <w:rPr>
          <w:rFonts w:ascii="ＭＳ 明朝" w:eastAsia="ＭＳ 明朝" w:hAnsi="ＭＳ 明朝" w:cs="ＭＳ 明朝" w:hint="eastAsia"/>
        </w:rPr>
        <w:t>ことがよくあります。</w:t>
      </w:r>
    </w:p>
    <w:p w14:paraId="4CCFA065" w14:textId="50EA111D" w:rsidR="008F6C48" w:rsidRPr="00EF7560" w:rsidRDefault="00BB4EEC" w:rsidP="00A570F8">
      <w:pPr>
        <w:numPr>
          <w:ilvl w:val="0"/>
          <w:numId w:val="2"/>
        </w:numPr>
        <w:rPr>
          <w:ins w:id="213" w:author="Oyama, Yukie" w:date="2025-07-22T18:37:00Z" w16du:dateUtc="2025-07-22T09:37:00Z"/>
          <w:b/>
          <w:bCs/>
          <w:rPrChange w:id="214" w:author="MANAKA, RIE" w:date="2025-07-23T22:19:00Z" w16du:dateUtc="2025-07-23T13:19:00Z">
            <w:rPr>
              <w:ins w:id="215" w:author="Oyama, Yukie" w:date="2025-07-22T18:37:00Z" w16du:dateUtc="2025-07-22T09:37:00Z"/>
            </w:rPr>
          </w:rPrChange>
        </w:rPr>
      </w:pPr>
      <w:ins w:id="216" w:author="Oyama, Yukie" w:date="2025-07-22T18:38:00Z" w16du:dateUtc="2025-07-22T09:38:00Z">
        <w:r w:rsidRPr="00EF7560">
          <w:rPr>
            <w:rFonts w:ascii="ＭＳ 明朝" w:eastAsia="ＭＳ 明朝" w:hAnsi="ＭＳ 明朝" w:cs="ＭＳ 明朝" w:hint="eastAsia"/>
            <w:b/>
            <w:bCs/>
            <w:rPrChange w:id="217" w:author="MANAKA, RIE" w:date="2025-07-23T22:19:00Z" w16du:dateUtc="2025-07-23T13:19:00Z">
              <w:rPr>
                <w:rFonts w:ascii="ＭＳ 明朝" w:eastAsia="ＭＳ 明朝" w:hAnsi="ＭＳ 明朝" w:cs="ＭＳ 明朝" w:hint="eastAsia"/>
              </w:rPr>
            </w:rPrChange>
          </w:rPr>
          <w:t>レガシー</w:t>
        </w:r>
      </w:ins>
      <w:del w:id="218" w:author="Oyama, Yukie" w:date="2025-07-22T18:38:00Z" w16du:dateUtc="2025-07-22T09:38:00Z">
        <w:r w:rsidR="00A570F8" w:rsidRPr="00EF7560" w:rsidDel="00BB4EEC">
          <w:rPr>
            <w:rFonts w:ascii="ＭＳ 明朝" w:eastAsia="ＭＳ 明朝" w:hAnsi="ＭＳ 明朝" w:cs="ＭＳ 明朝" w:hint="eastAsia"/>
            <w:b/>
            <w:bCs/>
            <w:rPrChange w:id="219" w:author="MANAKA, RIE" w:date="2025-07-23T22:19:00Z" w16du:dateUtc="2025-07-23T13:19:00Z">
              <w:rPr>
                <w:rFonts w:ascii="ＭＳ 明朝" w:eastAsia="ＭＳ 明朝" w:hAnsi="ＭＳ 明朝" w:cs="ＭＳ 明朝" w:hint="eastAsia"/>
              </w:rPr>
            </w:rPrChange>
          </w:rPr>
          <w:delText>既存の</w:delText>
        </w:r>
      </w:del>
      <w:r w:rsidR="00A570F8" w:rsidRPr="00EF7560">
        <w:rPr>
          <w:rFonts w:ascii="ＭＳ 明朝" w:eastAsia="ＭＳ 明朝" w:hAnsi="ＭＳ 明朝" w:cs="ＭＳ 明朝" w:hint="eastAsia"/>
          <w:b/>
          <w:bCs/>
          <w:rPrChange w:id="220" w:author="MANAKA, RIE" w:date="2025-07-23T22:19:00Z" w16du:dateUtc="2025-07-23T13:19:00Z">
            <w:rPr>
              <w:rFonts w:ascii="ＭＳ 明朝" w:eastAsia="ＭＳ 明朝" w:hAnsi="ＭＳ 明朝" w:cs="ＭＳ 明朝" w:hint="eastAsia"/>
            </w:rPr>
          </w:rPrChange>
        </w:rPr>
        <w:t>ブランドが消費者の信頼を獲得する</w:t>
      </w:r>
      <w:r w:rsidR="00A570F8" w:rsidRPr="00EF7560">
        <w:rPr>
          <w:b/>
          <w:bCs/>
          <w:rPrChange w:id="221" w:author="MANAKA, RIE" w:date="2025-07-23T22:19:00Z" w16du:dateUtc="2025-07-23T13:19:00Z">
            <w:rPr/>
          </w:rPrChange>
        </w:rPr>
        <w:t xml:space="preserve"> </w:t>
      </w:r>
    </w:p>
    <w:p w14:paraId="6D14E362" w14:textId="1119FB93" w:rsidR="00A570F8" w:rsidRPr="00A570F8" w:rsidRDefault="00A570F8">
      <w:pPr>
        <w:ind w:left="720"/>
        <w:pPrChange w:id="222" w:author="Oyama, Yukie" w:date="2025-07-22T18:37:00Z" w16du:dateUtc="2025-07-22T09:37:00Z">
          <w:pPr>
            <w:numPr>
              <w:numId w:val="2"/>
            </w:numPr>
            <w:tabs>
              <w:tab w:val="num" w:pos="720"/>
            </w:tabs>
            <w:ind w:left="720" w:hanging="360"/>
          </w:pPr>
        </w:pPrChange>
      </w:pPr>
      <w:r w:rsidRPr="00A570F8">
        <w:rPr>
          <w:rFonts w:ascii="ＭＳ 明朝" w:eastAsia="ＭＳ 明朝" w:hAnsi="ＭＳ 明朝" w:cs="ＭＳ 明朝" w:hint="eastAsia"/>
        </w:rPr>
        <w:t>大</w:t>
      </w:r>
      <w:ins w:id="223" w:author="Oyama, Yukie" w:date="2025-07-22T18:38:00Z" w16du:dateUtc="2025-07-22T09:38:00Z">
        <w:r w:rsidR="00045A2F">
          <w:rPr>
            <w:rFonts w:ascii="ＭＳ 明朝" w:eastAsia="ＭＳ 明朝" w:hAnsi="ＭＳ 明朝" w:cs="ＭＳ 明朝" w:hint="eastAsia"/>
          </w:rPr>
          <w:t>企業</w:t>
        </w:r>
      </w:ins>
      <w:ins w:id="224" w:author="Oyama, Yukie" w:date="2025-07-22T19:01:00Z" w16du:dateUtc="2025-07-22T10:01:00Z">
        <w:r w:rsidR="00A66B99">
          <w:rPr>
            <w:rFonts w:ascii="ＭＳ 明朝" w:eastAsia="ＭＳ 明朝" w:hAnsi="ＭＳ 明朝" w:cs="ＭＳ 明朝" w:hint="eastAsia"/>
          </w:rPr>
          <w:t>が</w:t>
        </w:r>
        <w:r w:rsidR="00C84559">
          <w:rPr>
            <w:rFonts w:ascii="ＭＳ 明朝" w:eastAsia="ＭＳ 明朝" w:hAnsi="ＭＳ 明朝" w:cs="ＭＳ 明朝" w:hint="eastAsia"/>
          </w:rPr>
          <w:t>所有する</w:t>
        </w:r>
      </w:ins>
      <w:ins w:id="225" w:author="Oyama, Yukie" w:date="2025-07-22T18:38:00Z" w16du:dateUtc="2025-07-22T09:38:00Z">
        <w:r w:rsidR="00045A2F">
          <w:rPr>
            <w:rFonts w:ascii="ＭＳ 明朝" w:eastAsia="ＭＳ 明朝" w:hAnsi="ＭＳ 明朝" w:cs="ＭＳ 明朝" w:hint="eastAsia"/>
          </w:rPr>
          <w:t>信頼</w:t>
        </w:r>
      </w:ins>
      <w:del w:id="226" w:author="Oyama, Yukie" w:date="2025-07-22T18:38:00Z" w16du:dateUtc="2025-07-22T09:38:00Z">
        <w:r w:rsidRPr="00A570F8" w:rsidDel="00045A2F">
          <w:rPr>
            <w:rFonts w:ascii="ＭＳ 明朝" w:eastAsia="ＭＳ 明朝" w:hAnsi="ＭＳ 明朝" w:cs="ＭＳ 明朝" w:hint="eastAsia"/>
          </w:rPr>
          <w:delText>規模で確立</w:delText>
        </w:r>
      </w:del>
      <w:r w:rsidRPr="00A570F8">
        <w:rPr>
          <w:rFonts w:ascii="ＭＳ 明朝" w:eastAsia="ＭＳ 明朝" w:hAnsi="ＭＳ 明朝" w:cs="ＭＳ 明朝" w:hint="eastAsia"/>
        </w:rPr>
        <w:t>されたブランドは、</w:t>
      </w:r>
      <w:ins w:id="227" w:author="Oyama, Yukie" w:date="2025-07-22T18:38:00Z" w16du:dateUtc="2025-07-22T09:38:00Z">
        <w:r w:rsidR="00045A2F">
          <w:rPr>
            <w:rFonts w:ascii="ＭＳ 明朝" w:eastAsia="ＭＳ 明朝" w:hAnsi="ＭＳ 明朝" w:cs="ＭＳ 明朝" w:hint="eastAsia"/>
          </w:rPr>
          <w:t>パーソナル</w:t>
        </w:r>
      </w:ins>
      <w:del w:id="228" w:author="Oyama, Yukie" w:date="2025-07-22T18:38:00Z" w16du:dateUtc="2025-07-22T09:38:00Z">
        <w:r w:rsidRPr="00A570F8" w:rsidDel="00045A2F">
          <w:rPr>
            <w:rFonts w:ascii="ＭＳ 明朝" w:eastAsia="ＭＳ 明朝" w:hAnsi="ＭＳ 明朝" w:cs="ＭＳ 明朝" w:hint="eastAsia"/>
          </w:rPr>
          <w:delText>個人の</w:delText>
        </w:r>
      </w:del>
      <w:r w:rsidRPr="00A570F8">
        <w:rPr>
          <w:rFonts w:ascii="ＭＳ 明朝" w:eastAsia="ＭＳ 明朝" w:hAnsi="ＭＳ 明朝" w:cs="ＭＳ 明朝" w:hint="eastAsia"/>
        </w:rPr>
        <w:t>ケアに関する情報</w:t>
      </w:r>
      <w:ins w:id="229" w:author="Oyama, Yukie" w:date="2025-07-22T19:01:00Z" w16du:dateUtc="2025-07-22T10:01:00Z">
        <w:r w:rsidR="00641771">
          <w:rPr>
            <w:rFonts w:ascii="ＭＳ 明朝" w:eastAsia="ＭＳ 明朝" w:hAnsi="ＭＳ 明朝" w:cs="ＭＳ 明朝" w:hint="eastAsia"/>
          </w:rPr>
          <w:t>の中で、</w:t>
        </w:r>
      </w:ins>
      <w:del w:id="230" w:author="Oyama, Yukie" w:date="2025-07-22T19:01:00Z" w16du:dateUtc="2025-07-22T10:01:00Z">
        <w:r w:rsidRPr="00A570F8" w:rsidDel="00641771">
          <w:rPr>
            <w:rFonts w:ascii="ＭＳ 明朝" w:eastAsia="ＭＳ 明朝" w:hAnsi="ＭＳ 明朝" w:cs="ＭＳ 明朝" w:hint="eastAsia"/>
          </w:rPr>
          <w:delText>の</w:delText>
        </w:r>
      </w:del>
      <w:r w:rsidRPr="00A570F8">
        <w:rPr>
          <w:rFonts w:ascii="ＭＳ 明朝" w:eastAsia="ＭＳ 明朝" w:hAnsi="ＭＳ 明朝" w:cs="ＭＳ 明朝" w:hint="eastAsia"/>
        </w:rPr>
        <w:t>最も信頼できる情報源の</w:t>
      </w:r>
      <w:r w:rsidRPr="00A570F8">
        <w:t>1</w:t>
      </w:r>
      <w:r w:rsidRPr="00A570F8">
        <w:rPr>
          <w:rFonts w:ascii="ＭＳ 明朝" w:eastAsia="ＭＳ 明朝" w:hAnsi="ＭＳ 明朝" w:cs="ＭＳ 明朝" w:hint="eastAsia"/>
        </w:rPr>
        <w:t>つと見なされており、新興ブランドよりもはるかに信頼性が高いと考えられています。</w:t>
      </w:r>
    </w:p>
    <w:p w14:paraId="456D57C3" w14:textId="75AC3439" w:rsidR="00F05DE9" w:rsidRPr="00EF7560" w:rsidRDefault="00A570F8" w:rsidP="00A570F8">
      <w:pPr>
        <w:numPr>
          <w:ilvl w:val="0"/>
          <w:numId w:val="2"/>
        </w:numPr>
        <w:rPr>
          <w:ins w:id="231" w:author="Oyama, Yukie" w:date="2025-07-22T18:39:00Z" w16du:dateUtc="2025-07-22T09:39:00Z"/>
          <w:b/>
          <w:bCs/>
          <w:rPrChange w:id="232" w:author="MANAKA, RIE" w:date="2025-07-23T22:19:00Z" w16du:dateUtc="2025-07-23T13:19:00Z">
            <w:rPr>
              <w:ins w:id="233" w:author="Oyama, Yukie" w:date="2025-07-22T18:39:00Z" w16du:dateUtc="2025-07-22T09:39:00Z"/>
            </w:rPr>
          </w:rPrChange>
        </w:rPr>
      </w:pPr>
      <w:r w:rsidRPr="00EF7560">
        <w:rPr>
          <w:rFonts w:ascii="ＭＳ 明朝" w:eastAsia="ＭＳ 明朝" w:hAnsi="ＭＳ 明朝" w:cs="ＭＳ 明朝" w:hint="eastAsia"/>
          <w:b/>
          <w:bCs/>
          <w:rPrChange w:id="234" w:author="MANAKA, RIE" w:date="2025-07-23T22:19:00Z" w16du:dateUtc="2025-07-23T13:19:00Z">
            <w:rPr>
              <w:rFonts w:ascii="ＭＳ 明朝" w:eastAsia="ＭＳ 明朝" w:hAnsi="ＭＳ 明朝" w:cs="ＭＳ 明朝" w:hint="eastAsia"/>
            </w:rPr>
          </w:rPrChange>
        </w:rPr>
        <w:t>感情的なウェルビーイング</w:t>
      </w:r>
      <w:ins w:id="235" w:author="Oyama, Yukie" w:date="2025-07-22T19:02:00Z" w16du:dateUtc="2025-07-22T10:02:00Z">
        <w:r w:rsidR="00E15656" w:rsidRPr="00EF7560">
          <w:rPr>
            <w:rFonts w:ascii="ＭＳ 明朝" w:eastAsia="ＭＳ 明朝" w:hAnsi="ＭＳ 明朝" w:cs="ＭＳ 明朝" w:hint="eastAsia"/>
            <w:b/>
            <w:bCs/>
            <w:rPrChange w:id="236" w:author="MANAKA, RIE" w:date="2025-07-23T22:19:00Z" w16du:dateUtc="2025-07-23T13:19:00Z">
              <w:rPr>
                <w:rFonts w:ascii="ＭＳ 明朝" w:eastAsia="ＭＳ 明朝" w:hAnsi="ＭＳ 明朝" w:cs="ＭＳ 明朝" w:hint="eastAsia"/>
              </w:rPr>
            </w:rPrChange>
          </w:rPr>
          <w:t>（幸福</w:t>
        </w:r>
      </w:ins>
      <w:ins w:id="237" w:author="Oyama, Yukie" w:date="2025-07-22T19:03:00Z" w16du:dateUtc="2025-07-22T10:03:00Z">
        <w:r w:rsidR="00E15656" w:rsidRPr="00EF7560">
          <w:rPr>
            <w:rFonts w:ascii="ＭＳ 明朝" w:eastAsia="ＭＳ 明朝" w:hAnsi="ＭＳ 明朝" w:cs="ＭＳ 明朝" w:hint="eastAsia"/>
            <w:b/>
            <w:bCs/>
            <w:rPrChange w:id="238" w:author="MANAKA, RIE" w:date="2025-07-23T22:19:00Z" w16du:dateUtc="2025-07-23T13:19:00Z">
              <w:rPr>
                <w:rFonts w:ascii="ＭＳ 明朝" w:eastAsia="ＭＳ 明朝" w:hAnsi="ＭＳ 明朝" w:cs="ＭＳ 明朝" w:hint="eastAsia"/>
              </w:rPr>
            </w:rPrChange>
          </w:rPr>
          <w:t>）</w:t>
        </w:r>
      </w:ins>
      <w:r w:rsidRPr="00EF7560">
        <w:rPr>
          <w:rFonts w:ascii="ＭＳ 明朝" w:eastAsia="ＭＳ 明朝" w:hAnsi="ＭＳ 明朝" w:cs="ＭＳ 明朝" w:hint="eastAsia"/>
          <w:b/>
          <w:bCs/>
          <w:rPrChange w:id="239" w:author="MANAKA, RIE" w:date="2025-07-23T22:19:00Z" w16du:dateUtc="2025-07-23T13:19:00Z">
            <w:rPr>
              <w:rFonts w:ascii="ＭＳ 明朝" w:eastAsia="ＭＳ 明朝" w:hAnsi="ＭＳ 明朝" w:cs="ＭＳ 明朝" w:hint="eastAsia"/>
            </w:rPr>
          </w:rPrChange>
        </w:rPr>
        <w:t>はルーティンの一貫性</w:t>
      </w:r>
      <w:ins w:id="240" w:author="Oyama, Yukie" w:date="2025-07-22T19:03:00Z" w16du:dateUtc="2025-07-22T10:03:00Z">
        <w:r w:rsidR="006626DE" w:rsidRPr="00EF7560">
          <w:rPr>
            <w:rFonts w:ascii="ＭＳ 明朝" w:eastAsia="ＭＳ 明朝" w:hAnsi="ＭＳ 明朝" w:cs="ＭＳ 明朝" w:hint="eastAsia"/>
            <w:b/>
            <w:bCs/>
            <w:rPrChange w:id="241" w:author="MANAKA, RIE" w:date="2025-07-23T22:19:00Z" w16du:dateUtc="2025-07-23T13:19:00Z">
              <w:rPr>
                <w:rFonts w:ascii="ＭＳ 明朝" w:eastAsia="ＭＳ 明朝" w:hAnsi="ＭＳ 明朝" w:cs="ＭＳ 明朝" w:hint="eastAsia"/>
              </w:rPr>
            </w:rPrChange>
          </w:rPr>
          <w:t>と</w:t>
        </w:r>
      </w:ins>
      <w:del w:id="242" w:author="Oyama, Yukie" w:date="2025-07-22T19:03:00Z" w16du:dateUtc="2025-07-22T10:03:00Z">
        <w:r w:rsidRPr="00EF7560" w:rsidDel="006626DE">
          <w:rPr>
            <w:rFonts w:ascii="ＭＳ 明朝" w:eastAsia="ＭＳ 明朝" w:hAnsi="ＭＳ 明朝" w:cs="ＭＳ 明朝" w:hint="eastAsia"/>
            <w:b/>
            <w:bCs/>
            <w:rPrChange w:id="243" w:author="MANAKA, RIE" w:date="2025-07-23T22:19:00Z" w16du:dateUtc="2025-07-23T13:19:00Z">
              <w:rPr>
                <w:rFonts w:ascii="ＭＳ 明朝" w:eastAsia="ＭＳ 明朝" w:hAnsi="ＭＳ 明朝" w:cs="ＭＳ 明朝" w:hint="eastAsia"/>
              </w:rPr>
            </w:rPrChange>
          </w:rPr>
          <w:delText>と密接に</w:delText>
        </w:r>
      </w:del>
      <w:ins w:id="244" w:author="Oyama, Yukie" w:date="2025-07-22T19:03:00Z" w16du:dateUtc="2025-07-22T10:03:00Z">
        <w:r w:rsidR="006626DE" w:rsidRPr="00EF7560">
          <w:rPr>
            <w:rFonts w:hint="eastAsia"/>
            <w:b/>
            <w:bCs/>
            <w:rPrChange w:id="245" w:author="MANAKA, RIE" w:date="2025-07-23T22:19:00Z" w16du:dateUtc="2025-07-23T13:19:00Z">
              <w:rPr>
                <w:rFonts w:hint="eastAsia"/>
              </w:rPr>
            </w:rPrChange>
          </w:rPr>
          <w:t>結びついている</w:t>
        </w:r>
      </w:ins>
      <w:del w:id="246" w:author="Oyama, Yukie" w:date="2025-07-22T19:03:00Z" w16du:dateUtc="2025-07-22T10:03:00Z">
        <w:r w:rsidRPr="00EF7560" w:rsidDel="006626DE">
          <w:rPr>
            <w:rFonts w:ascii="ＭＳ 明朝" w:eastAsia="ＭＳ 明朝" w:hAnsi="ＭＳ 明朝" w:cs="ＭＳ 明朝" w:hint="eastAsia"/>
            <w:b/>
            <w:bCs/>
            <w:rPrChange w:id="247" w:author="MANAKA, RIE" w:date="2025-07-23T22:19:00Z" w16du:dateUtc="2025-07-23T13:19:00Z">
              <w:rPr>
                <w:rFonts w:ascii="ＭＳ 明朝" w:eastAsia="ＭＳ 明朝" w:hAnsi="ＭＳ 明朝" w:cs="ＭＳ 明朝" w:hint="eastAsia"/>
              </w:rPr>
            </w:rPrChange>
          </w:rPr>
          <w:delText>関連している</w:delText>
        </w:r>
        <w:r w:rsidRPr="00EF7560" w:rsidDel="006626DE">
          <w:rPr>
            <w:b/>
            <w:bCs/>
            <w:rPrChange w:id="248" w:author="MANAKA, RIE" w:date="2025-07-23T22:19:00Z" w16du:dateUtc="2025-07-23T13:19:00Z">
              <w:rPr/>
            </w:rPrChange>
          </w:rPr>
          <w:delText xml:space="preserve"> </w:delText>
        </w:r>
      </w:del>
    </w:p>
    <w:p w14:paraId="5564138C" w14:textId="187563E4" w:rsidR="00A570F8" w:rsidRPr="00E47ADD" w:rsidRDefault="00A570F8">
      <w:pPr>
        <w:ind w:left="720"/>
        <w:pPrChange w:id="249" w:author="Oyama, Yukie" w:date="2025-07-22T18:39:00Z" w16du:dateUtc="2025-07-22T09:39:00Z">
          <w:pPr>
            <w:numPr>
              <w:numId w:val="2"/>
            </w:numPr>
            <w:tabs>
              <w:tab w:val="num" w:pos="720"/>
            </w:tabs>
            <w:ind w:left="720" w:hanging="360"/>
          </w:pPr>
        </w:pPrChange>
      </w:pPr>
      <w:r w:rsidRPr="00A570F8">
        <w:rPr>
          <w:rFonts w:ascii="ＭＳ 明朝" w:eastAsia="ＭＳ 明朝" w:hAnsi="ＭＳ 明朝" w:cs="ＭＳ 明朝" w:hint="eastAsia"/>
        </w:rPr>
        <w:lastRenderedPageBreak/>
        <w:t>世界中で、消費者が</w:t>
      </w:r>
      <w:ins w:id="250" w:author="Oyama, Yukie" w:date="2025-07-22T18:40:00Z" w16du:dateUtc="2025-07-22T09:40:00Z">
        <w:r w:rsidR="00E37509">
          <w:rPr>
            <w:rFonts w:ascii="ＭＳ 明朝" w:eastAsia="ＭＳ 明朝" w:hAnsi="ＭＳ 明朝" w:cs="ＭＳ 明朝" w:hint="eastAsia"/>
          </w:rPr>
          <w:t>パーソナル</w:t>
        </w:r>
      </w:ins>
      <w:del w:id="251" w:author="Oyama, Yukie" w:date="2025-07-22T18:40:00Z" w16du:dateUtc="2025-07-22T09:40:00Z">
        <w:r w:rsidRPr="00A570F8" w:rsidDel="00E37509">
          <w:rPr>
            <w:rFonts w:ascii="ＭＳ 明朝" w:eastAsia="ＭＳ 明朝" w:hAnsi="ＭＳ 明朝" w:cs="ＭＳ 明朝" w:hint="eastAsia"/>
          </w:rPr>
          <w:delText>個人の</w:delText>
        </w:r>
      </w:del>
      <w:r w:rsidRPr="00A570F8">
        <w:rPr>
          <w:rFonts w:ascii="ＭＳ 明朝" w:eastAsia="ＭＳ 明朝" w:hAnsi="ＭＳ 明朝" w:cs="ＭＳ 明朝" w:hint="eastAsia"/>
        </w:rPr>
        <w:t>ケアのルーティンを維持できない場合、一般的には罪悪感や失望を感じます。これらの感情は、</w:t>
      </w:r>
      <w:ins w:id="252" w:author="Oyama, Yukie" w:date="2025-07-22T19:04:00Z" w16du:dateUtc="2025-07-22T10:04:00Z">
        <w:r w:rsidR="00480E50">
          <w:rPr>
            <w:rFonts w:ascii="ＭＳ 明朝" w:eastAsia="ＭＳ 明朝" w:hAnsi="ＭＳ 明朝" w:cs="ＭＳ 明朝" w:hint="eastAsia"/>
          </w:rPr>
          <w:t>時には</w:t>
        </w:r>
      </w:ins>
      <w:del w:id="253" w:author="Oyama, Yukie" w:date="2025-07-22T19:04:00Z" w16du:dateUtc="2025-07-22T10:04:00Z">
        <w:r w:rsidRPr="00A570F8" w:rsidDel="00480E50">
          <w:rPr>
            <w:rFonts w:ascii="ＭＳ 明朝" w:eastAsia="ＭＳ 明朝" w:hAnsi="ＭＳ 明朝" w:cs="ＭＳ 明朝" w:hint="eastAsia"/>
          </w:rPr>
          <w:delText>しばしば</w:delText>
        </w:r>
      </w:del>
      <w:r w:rsidRPr="00A570F8">
        <w:rPr>
          <w:rFonts w:ascii="ＭＳ 明朝" w:eastAsia="ＭＳ 明朝" w:hAnsi="ＭＳ 明朝" w:cs="ＭＳ 明朝" w:hint="eastAsia"/>
        </w:rPr>
        <w:t>不安や心配につながり、</w:t>
      </w:r>
      <w:ins w:id="254" w:author="Oyama, Yukie" w:date="2025-07-22T18:41:00Z" w16du:dateUtc="2025-07-22T09:41:00Z">
        <w:r w:rsidR="00B52F49">
          <w:rPr>
            <w:rFonts w:ascii="ＭＳ 明朝" w:eastAsia="ＭＳ 明朝" w:hAnsi="ＭＳ 明朝" w:cs="ＭＳ 明朝" w:hint="eastAsia"/>
          </w:rPr>
          <w:t>人によって</w:t>
        </w:r>
      </w:ins>
      <w:del w:id="255" w:author="Oyama, Yukie" w:date="2025-07-22T18:41:00Z" w16du:dateUtc="2025-07-22T09:41:00Z">
        <w:r w:rsidRPr="00A570F8" w:rsidDel="00B52F49">
          <w:rPr>
            <w:rFonts w:ascii="ＭＳ 明朝" w:eastAsia="ＭＳ 明朝" w:hAnsi="ＭＳ 明朝" w:cs="ＭＳ 明朝" w:hint="eastAsia"/>
          </w:rPr>
          <w:delText>一部の人々にとって</w:delText>
        </w:r>
      </w:del>
      <w:r w:rsidRPr="00A570F8">
        <w:rPr>
          <w:rFonts w:ascii="ＭＳ 明朝" w:eastAsia="ＭＳ 明朝" w:hAnsi="ＭＳ 明朝" w:cs="ＭＳ 明朝" w:hint="eastAsia"/>
        </w:rPr>
        <w:t>は、</w:t>
      </w:r>
      <w:ins w:id="256" w:author="Oyama, Yukie" w:date="2025-07-22T19:06:00Z" w16du:dateUtc="2025-07-22T10:06:00Z">
        <w:r w:rsidR="00AB6B5C" w:rsidRPr="00AB6B5C">
          <w:rPr>
            <w:rFonts w:ascii="ＭＳ 明朝" w:eastAsia="ＭＳ 明朝" w:hAnsi="ＭＳ 明朝" w:cs="ＭＳ 明朝" w:hint="eastAsia"/>
          </w:rPr>
          <w:t>身体イメージに対する否定的な認識を引き起こします。</w:t>
        </w:r>
      </w:ins>
      <w:del w:id="257" w:author="Oyama, Yukie" w:date="2025-07-22T19:06:00Z" w16du:dateUtc="2025-07-22T10:06:00Z">
        <w:r w:rsidRPr="00A570F8" w:rsidDel="00AB6B5C">
          <w:rPr>
            <w:rFonts w:ascii="ＭＳ 明朝" w:eastAsia="ＭＳ 明朝" w:hAnsi="ＭＳ 明朝" w:cs="ＭＳ 明朝" w:hint="eastAsia"/>
          </w:rPr>
          <w:delText>より否定的な身体イメージの認識につながります。</w:delText>
        </w:r>
      </w:del>
      <w:r w:rsidRPr="00A570F8">
        <w:rPr>
          <w:rFonts w:ascii="ＭＳ 明朝" w:eastAsia="ＭＳ 明朝" w:hAnsi="ＭＳ 明朝" w:cs="ＭＳ 明朝" w:hint="eastAsia"/>
        </w:rPr>
        <w:t>これは、</w:t>
      </w:r>
      <w:ins w:id="258" w:author="Oyama, Yukie" w:date="2025-07-22T18:42:00Z" w16du:dateUtc="2025-07-22T09:42:00Z">
        <w:r w:rsidR="006F0227">
          <w:rPr>
            <w:rFonts w:ascii="ＭＳ 明朝" w:eastAsia="ＭＳ 明朝" w:hAnsi="ＭＳ 明朝" w:cs="ＭＳ 明朝" w:hint="eastAsia"/>
          </w:rPr>
          <w:t>パーソナル</w:t>
        </w:r>
      </w:ins>
      <w:del w:id="259" w:author="Oyama, Yukie" w:date="2025-07-22T18:42:00Z" w16du:dateUtc="2025-07-22T09:42:00Z">
        <w:r w:rsidRPr="00A570F8" w:rsidDel="006F0227">
          <w:rPr>
            <w:rFonts w:ascii="ＭＳ 明朝" w:eastAsia="ＭＳ 明朝" w:hAnsi="ＭＳ 明朝" w:cs="ＭＳ 明朝" w:hint="eastAsia"/>
          </w:rPr>
          <w:delText>個人の</w:delText>
        </w:r>
      </w:del>
      <w:r w:rsidRPr="00A570F8">
        <w:rPr>
          <w:rFonts w:ascii="ＭＳ 明朝" w:eastAsia="ＭＳ 明朝" w:hAnsi="ＭＳ 明朝" w:cs="ＭＳ 明朝" w:hint="eastAsia"/>
        </w:rPr>
        <w:t>ケアの習慣が感情的な健康と自己認識と深く結び</w:t>
      </w:r>
      <w:r w:rsidRPr="00E47ADD">
        <w:rPr>
          <w:rFonts w:ascii="ＭＳ 明朝" w:eastAsia="ＭＳ 明朝" w:hAnsi="ＭＳ 明朝" w:cs="ＭＳ 明朝" w:hint="eastAsia"/>
        </w:rPr>
        <w:t>ついていることを示しています。</w:t>
      </w:r>
    </w:p>
    <w:p w14:paraId="36E498FE" w14:textId="7244F377" w:rsidR="005028CC" w:rsidRPr="00EF7560" w:rsidRDefault="00A570F8" w:rsidP="00A570F8">
      <w:pPr>
        <w:numPr>
          <w:ilvl w:val="0"/>
          <w:numId w:val="2"/>
        </w:numPr>
        <w:rPr>
          <w:ins w:id="260" w:author="Oyama, Yukie" w:date="2025-07-22T18:42:00Z" w16du:dateUtc="2025-07-22T09:42:00Z"/>
          <w:rFonts w:ascii="ＭＳ 明朝" w:eastAsia="ＭＳ 明朝" w:hAnsi="ＭＳ 明朝" w:cs="ＭＳ 明朝"/>
          <w:b/>
          <w:bCs/>
          <w:rPrChange w:id="261" w:author="MANAKA, RIE" w:date="2025-07-23T22:19:00Z" w16du:dateUtc="2025-07-23T13:19:00Z">
            <w:rPr>
              <w:ins w:id="262" w:author="Oyama, Yukie" w:date="2025-07-22T18:42:00Z" w16du:dateUtc="2025-07-22T09:42:00Z"/>
              <w:rFonts w:ascii="ＭＳ 明朝" w:eastAsia="ＭＳ 明朝" w:hAnsi="ＭＳ 明朝" w:cs="ＭＳ 明朝"/>
            </w:rPr>
          </w:rPrChange>
        </w:rPr>
      </w:pPr>
      <w:r w:rsidRPr="00EF7560">
        <w:rPr>
          <w:rFonts w:ascii="ＭＳ 明朝" w:eastAsia="ＭＳ 明朝" w:hAnsi="ＭＳ 明朝" w:cs="ＭＳ 明朝" w:hint="eastAsia"/>
          <w:b/>
          <w:bCs/>
          <w:rPrChange w:id="263" w:author="MANAKA, RIE" w:date="2025-07-23T22:19:00Z" w16du:dateUtc="2025-07-23T13:19:00Z">
            <w:rPr>
              <w:rFonts w:ascii="ＭＳ 明朝" w:eastAsia="ＭＳ 明朝" w:hAnsi="ＭＳ 明朝" w:cs="ＭＳ 明朝" w:hint="eastAsia"/>
            </w:rPr>
          </w:rPrChange>
        </w:rPr>
        <w:t>コストはルーティンのケアの障壁ではないが、経済的なストレスは</w:t>
      </w:r>
      <w:ins w:id="264" w:author="MANAKA, RIE" w:date="2025-07-23T22:01:00Z" w16du:dateUtc="2025-07-23T13:01:00Z">
        <w:r w:rsidR="00E47ADD" w:rsidRPr="00EF7560">
          <w:rPr>
            <w:rFonts w:ascii="ＭＳ 明朝" w:eastAsia="ＭＳ 明朝" w:hAnsi="ＭＳ 明朝" w:cs="ＭＳ 明朝" w:hint="eastAsia"/>
            <w:b/>
            <w:bCs/>
            <w:rPrChange w:id="265" w:author="MANAKA, RIE" w:date="2025-07-23T22:19:00Z" w16du:dateUtc="2025-07-23T13:19:00Z">
              <w:rPr>
                <w:rFonts w:ascii="ＭＳ 明朝" w:eastAsia="ＭＳ 明朝" w:hAnsi="ＭＳ 明朝" w:cs="ＭＳ 明朝" w:hint="eastAsia"/>
              </w:rPr>
            </w:rPrChange>
          </w:rPr>
          <w:t>継続性</w:t>
        </w:r>
      </w:ins>
      <w:del w:id="266" w:author="MANAKA, RIE" w:date="2025-07-23T22:00:00Z" w16du:dateUtc="2025-07-23T13:00:00Z">
        <w:r w:rsidRPr="00EF7560" w:rsidDel="00E617E8">
          <w:rPr>
            <w:rFonts w:ascii="ＭＳ 明朝" w:eastAsia="ＭＳ 明朝" w:hAnsi="ＭＳ 明朝" w:cs="ＭＳ 明朝" w:hint="eastAsia"/>
            <w:b/>
            <w:bCs/>
            <w:rPrChange w:id="267" w:author="MANAKA, RIE" w:date="2025-07-23T22:19:00Z" w16du:dateUtc="2025-07-23T13:19:00Z">
              <w:rPr>
                <w:rFonts w:ascii="ＭＳ 明朝" w:eastAsia="ＭＳ 明朝" w:hAnsi="ＭＳ 明朝" w:cs="ＭＳ 明朝" w:hint="eastAsia"/>
              </w:rPr>
            </w:rPrChange>
          </w:rPr>
          <w:delText>一貫性</w:delText>
        </w:r>
      </w:del>
      <w:r w:rsidRPr="00EF7560">
        <w:rPr>
          <w:rFonts w:ascii="ＭＳ 明朝" w:eastAsia="ＭＳ 明朝" w:hAnsi="ＭＳ 明朝" w:cs="ＭＳ 明朝" w:hint="eastAsia"/>
          <w:b/>
          <w:bCs/>
          <w:rPrChange w:id="268" w:author="MANAKA, RIE" w:date="2025-07-23T22:19:00Z" w16du:dateUtc="2025-07-23T13:19:00Z">
            <w:rPr>
              <w:rFonts w:ascii="ＭＳ 明朝" w:eastAsia="ＭＳ 明朝" w:hAnsi="ＭＳ 明朝" w:cs="ＭＳ 明朝" w:hint="eastAsia"/>
            </w:rPr>
          </w:rPrChange>
        </w:rPr>
        <w:t>に影響</w:t>
      </w:r>
      <w:ins w:id="269" w:author="Oyama, Yukie" w:date="2025-07-22T18:42:00Z" w16du:dateUtc="2025-07-22T09:42:00Z">
        <w:r w:rsidR="005028CC" w:rsidRPr="00EF7560">
          <w:rPr>
            <w:rFonts w:ascii="ＭＳ 明朝" w:eastAsia="ＭＳ 明朝" w:hAnsi="ＭＳ 明朝" w:cs="ＭＳ 明朝" w:hint="eastAsia"/>
            <w:b/>
            <w:bCs/>
            <w:rPrChange w:id="270" w:author="MANAKA, RIE" w:date="2025-07-23T22:19:00Z" w16du:dateUtc="2025-07-23T13:19:00Z">
              <w:rPr>
                <w:rFonts w:ascii="ＭＳ 明朝" w:eastAsia="ＭＳ 明朝" w:hAnsi="ＭＳ 明朝" w:cs="ＭＳ 明朝" w:hint="eastAsia"/>
              </w:rPr>
            </w:rPrChange>
          </w:rPr>
          <w:t>を与える</w:t>
        </w:r>
      </w:ins>
      <w:del w:id="271" w:author="Oyama, Yukie" w:date="2025-07-22T18:42:00Z" w16du:dateUtc="2025-07-22T09:42:00Z">
        <w:r w:rsidRPr="00EF7560" w:rsidDel="005028CC">
          <w:rPr>
            <w:rFonts w:ascii="ＭＳ 明朝" w:eastAsia="ＭＳ 明朝" w:hAnsi="ＭＳ 明朝" w:cs="ＭＳ 明朝" w:hint="eastAsia"/>
            <w:b/>
            <w:bCs/>
            <w:rPrChange w:id="272" w:author="MANAKA, RIE" w:date="2025-07-23T22:19:00Z" w16du:dateUtc="2025-07-23T13:19:00Z">
              <w:rPr>
                <w:rFonts w:ascii="ＭＳ 明朝" w:eastAsia="ＭＳ 明朝" w:hAnsi="ＭＳ 明朝" w:cs="ＭＳ 明朝" w:hint="eastAsia"/>
              </w:rPr>
            </w:rPrChange>
          </w:rPr>
          <w:delText>する</w:delText>
        </w:r>
      </w:del>
    </w:p>
    <w:p w14:paraId="7B4EBFE4" w14:textId="5635588C" w:rsidR="00A570F8" w:rsidRPr="00A570F8" w:rsidRDefault="00A570F8">
      <w:pPr>
        <w:ind w:left="720"/>
        <w:pPrChange w:id="273" w:author="Oyama, Yukie" w:date="2025-07-22T18:42:00Z" w16du:dateUtc="2025-07-22T09:42:00Z">
          <w:pPr>
            <w:numPr>
              <w:numId w:val="2"/>
            </w:numPr>
            <w:tabs>
              <w:tab w:val="num" w:pos="720"/>
            </w:tabs>
            <w:ind w:left="720" w:hanging="360"/>
          </w:pPr>
        </w:pPrChange>
      </w:pPr>
      <w:r w:rsidRPr="00E47ADD">
        <w:t xml:space="preserve"> </w:t>
      </w:r>
      <w:r w:rsidRPr="00E47ADD">
        <w:rPr>
          <w:rFonts w:ascii="ＭＳ 明朝" w:eastAsia="ＭＳ 明朝" w:hAnsi="ＭＳ 明朝" w:cs="ＭＳ 明朝" w:hint="eastAsia"/>
        </w:rPr>
        <w:t>ほとんどの消費者は、コストのためにルーティンをやめることはありません。「高すぎる」が障壁として</w:t>
      </w:r>
      <w:r w:rsidRPr="00E47ADD">
        <w:t>8</w:t>
      </w:r>
      <w:r w:rsidRPr="00E47ADD">
        <w:rPr>
          <w:rFonts w:ascii="ＭＳ 明朝" w:eastAsia="ＭＳ 明朝" w:hAnsi="ＭＳ 明朝" w:cs="ＭＳ 明朝" w:hint="eastAsia"/>
        </w:rPr>
        <w:t>位にランクされているものの、経済的な要因は製品の</w:t>
      </w:r>
      <w:ins w:id="274" w:author="MANAKA, RIE" w:date="2025-07-23T22:01:00Z" w16du:dateUtc="2025-07-23T13:01:00Z">
        <w:r w:rsidR="00E617E8" w:rsidRPr="00E47ADD">
          <w:rPr>
            <w:rFonts w:ascii="ＭＳ 明朝" w:eastAsia="ＭＳ 明朝" w:hAnsi="ＭＳ 明朝" w:cs="ＭＳ 明朝" w:hint="eastAsia"/>
          </w:rPr>
          <w:t>継続的かつ定期的な</w:t>
        </w:r>
      </w:ins>
      <w:r w:rsidRPr="00E47ADD">
        <w:rPr>
          <w:rFonts w:ascii="ＭＳ 明朝" w:eastAsia="ＭＳ 明朝" w:hAnsi="ＭＳ 明朝" w:cs="ＭＳ 明朝" w:hint="eastAsia"/>
        </w:rPr>
        <w:t>使用</w:t>
      </w:r>
      <w:del w:id="275" w:author="MANAKA, RIE" w:date="2025-07-23T22:01:00Z" w16du:dateUtc="2025-07-23T13:01:00Z">
        <w:r w:rsidRPr="00E47ADD" w:rsidDel="00E617E8">
          <w:rPr>
            <w:rFonts w:ascii="ＭＳ 明朝" w:eastAsia="ＭＳ 明朝" w:hAnsi="ＭＳ 明朝" w:cs="ＭＳ 明朝" w:hint="eastAsia"/>
          </w:rPr>
          <w:delText>の一貫性</w:delText>
        </w:r>
      </w:del>
      <w:r w:rsidRPr="00E47ADD">
        <w:rPr>
          <w:rFonts w:ascii="ＭＳ 明朝" w:eastAsia="ＭＳ 明朝" w:hAnsi="ＭＳ 明朝" w:cs="ＭＳ 明朝" w:hint="eastAsia"/>
        </w:rPr>
        <w:t>に影響を与えます。</w:t>
      </w:r>
    </w:p>
    <w:p w14:paraId="788C34AD" w14:textId="3D17BE72" w:rsidR="00AA4C5D" w:rsidRPr="00EF7560" w:rsidRDefault="00A570F8" w:rsidP="00A570F8">
      <w:pPr>
        <w:numPr>
          <w:ilvl w:val="0"/>
          <w:numId w:val="2"/>
        </w:numPr>
        <w:rPr>
          <w:ins w:id="276" w:author="Oyama, Yukie" w:date="2025-07-22T18:43:00Z" w16du:dateUtc="2025-07-22T09:43:00Z"/>
          <w:b/>
          <w:bCs/>
          <w:rPrChange w:id="277" w:author="MANAKA, RIE" w:date="2025-07-23T22:20:00Z" w16du:dateUtc="2025-07-23T13:20:00Z">
            <w:rPr>
              <w:ins w:id="278" w:author="Oyama, Yukie" w:date="2025-07-22T18:43:00Z" w16du:dateUtc="2025-07-22T09:43:00Z"/>
            </w:rPr>
          </w:rPrChange>
        </w:rPr>
      </w:pPr>
      <w:r w:rsidRPr="00EF7560">
        <w:rPr>
          <w:rFonts w:ascii="ＭＳ 明朝" w:eastAsia="ＭＳ 明朝" w:hAnsi="ＭＳ 明朝" w:cs="ＭＳ 明朝" w:hint="eastAsia"/>
          <w:b/>
          <w:bCs/>
          <w:rPrChange w:id="279" w:author="MANAKA, RIE" w:date="2025-07-23T22:20:00Z" w16du:dateUtc="2025-07-23T13:20:00Z">
            <w:rPr>
              <w:rFonts w:ascii="ＭＳ 明朝" w:eastAsia="ＭＳ 明朝" w:hAnsi="ＭＳ 明朝" w:cs="ＭＳ 明朝" w:hint="eastAsia"/>
            </w:rPr>
          </w:rPrChange>
        </w:rPr>
        <w:t>若い世代は</w:t>
      </w:r>
      <w:ins w:id="280" w:author="Oyama, Yukie" w:date="2025-07-22T18:43:00Z" w16du:dateUtc="2025-07-22T09:43:00Z">
        <w:r w:rsidR="00AA4C5D" w:rsidRPr="00EF7560">
          <w:rPr>
            <w:rFonts w:ascii="ＭＳ 明朝" w:eastAsia="ＭＳ 明朝" w:hAnsi="ＭＳ 明朝" w:cs="ＭＳ 明朝" w:hint="eastAsia"/>
            <w:b/>
            <w:bCs/>
            <w:rPrChange w:id="281" w:author="MANAKA, RIE" w:date="2025-07-23T22:20:00Z" w16du:dateUtc="2025-07-23T13:20:00Z">
              <w:rPr>
                <w:rFonts w:ascii="ＭＳ 明朝" w:eastAsia="ＭＳ 明朝" w:hAnsi="ＭＳ 明朝" w:cs="ＭＳ 明朝" w:hint="eastAsia"/>
              </w:rPr>
            </w:rPrChange>
          </w:rPr>
          <w:t>パーソナル</w:t>
        </w:r>
      </w:ins>
      <w:del w:id="282" w:author="Oyama, Yukie" w:date="2025-07-22T18:43:00Z" w16du:dateUtc="2025-07-22T09:43:00Z">
        <w:r w:rsidRPr="00EF7560" w:rsidDel="00AA4C5D">
          <w:rPr>
            <w:rFonts w:ascii="ＭＳ 明朝" w:eastAsia="ＭＳ 明朝" w:hAnsi="ＭＳ 明朝" w:cs="ＭＳ 明朝" w:hint="eastAsia"/>
            <w:b/>
            <w:bCs/>
            <w:rPrChange w:id="283" w:author="MANAKA, RIE" w:date="2025-07-23T22:20:00Z" w16du:dateUtc="2025-07-23T13:20:00Z">
              <w:rPr>
                <w:rFonts w:ascii="ＭＳ 明朝" w:eastAsia="ＭＳ 明朝" w:hAnsi="ＭＳ 明朝" w:cs="ＭＳ 明朝" w:hint="eastAsia"/>
              </w:rPr>
            </w:rPrChange>
          </w:rPr>
          <w:delText>個人の</w:delText>
        </w:r>
      </w:del>
      <w:r w:rsidRPr="00EF7560">
        <w:rPr>
          <w:rFonts w:ascii="ＭＳ 明朝" w:eastAsia="ＭＳ 明朝" w:hAnsi="ＭＳ 明朝" w:cs="ＭＳ 明朝" w:hint="eastAsia"/>
          <w:b/>
          <w:bCs/>
          <w:rPrChange w:id="284" w:author="MANAKA, RIE" w:date="2025-07-23T22:20:00Z" w16du:dateUtc="2025-07-23T13:20:00Z">
            <w:rPr>
              <w:rFonts w:ascii="ＭＳ 明朝" w:eastAsia="ＭＳ 明朝" w:hAnsi="ＭＳ 明朝" w:cs="ＭＳ 明朝" w:hint="eastAsia"/>
            </w:rPr>
          </w:rPrChange>
        </w:rPr>
        <w:t>ケアへの投資を増やす計画</w:t>
      </w:r>
      <w:del w:id="285" w:author="Oyama, Yukie" w:date="2025-07-22T18:43:00Z" w16du:dateUtc="2025-07-22T09:43:00Z">
        <w:r w:rsidRPr="00EF7560" w:rsidDel="00AA4C5D">
          <w:rPr>
            <w:rFonts w:ascii="ＭＳ 明朝" w:eastAsia="ＭＳ 明朝" w:hAnsi="ＭＳ 明朝" w:cs="ＭＳ 明朝" w:hint="eastAsia"/>
            <w:b/>
            <w:bCs/>
            <w:rPrChange w:id="286" w:author="MANAKA, RIE" w:date="2025-07-23T22:20:00Z" w16du:dateUtc="2025-07-23T13:20:00Z">
              <w:rPr>
                <w:rFonts w:ascii="ＭＳ 明朝" w:eastAsia="ＭＳ 明朝" w:hAnsi="ＭＳ 明朝" w:cs="ＭＳ 明朝" w:hint="eastAsia"/>
              </w:rPr>
            </w:rPrChange>
          </w:rPr>
          <w:delText>である</w:delText>
        </w:r>
        <w:r w:rsidRPr="00EF7560" w:rsidDel="00AA4C5D">
          <w:rPr>
            <w:b/>
            <w:bCs/>
            <w:rPrChange w:id="287" w:author="MANAKA, RIE" w:date="2025-07-23T22:20:00Z" w16du:dateUtc="2025-07-23T13:20:00Z">
              <w:rPr/>
            </w:rPrChange>
          </w:rPr>
          <w:delText xml:space="preserve"> </w:delText>
        </w:r>
      </w:del>
    </w:p>
    <w:p w14:paraId="17248C76" w14:textId="40DF5EDB" w:rsidR="00A570F8" w:rsidRPr="00A570F8" w:rsidRDefault="00A570F8">
      <w:pPr>
        <w:ind w:left="720"/>
        <w:pPrChange w:id="288" w:author="Oyama, Yukie" w:date="2025-07-22T18:43:00Z" w16du:dateUtc="2025-07-22T09:43:00Z">
          <w:pPr>
            <w:numPr>
              <w:numId w:val="2"/>
            </w:numPr>
            <w:tabs>
              <w:tab w:val="num" w:pos="720"/>
            </w:tabs>
            <w:ind w:left="720" w:hanging="360"/>
          </w:pPr>
        </w:pPrChange>
      </w:pPr>
      <w:r w:rsidRPr="00A570F8">
        <w:t>Z</w:t>
      </w:r>
      <w:r w:rsidRPr="00A570F8">
        <w:rPr>
          <w:rFonts w:ascii="ＭＳ 明朝" w:eastAsia="ＭＳ 明朝" w:hAnsi="ＭＳ 明朝" w:cs="ＭＳ 明朝" w:hint="eastAsia"/>
        </w:rPr>
        <w:t>世代とミレニアル世代は、</w:t>
      </w:r>
      <w:ins w:id="289" w:author="Oyama, Yukie" w:date="2025-07-22T18:44:00Z" w16du:dateUtc="2025-07-22T09:44:00Z">
        <w:r w:rsidR="00E76871">
          <w:rPr>
            <w:rFonts w:ascii="ＭＳ 明朝" w:eastAsia="ＭＳ 明朝" w:hAnsi="ＭＳ 明朝" w:cs="ＭＳ 明朝" w:hint="eastAsia"/>
          </w:rPr>
          <w:t>パーソナル</w:t>
        </w:r>
      </w:ins>
      <w:del w:id="290" w:author="Oyama, Yukie" w:date="2025-07-22T18:44:00Z" w16du:dateUtc="2025-07-22T09:44:00Z">
        <w:r w:rsidRPr="00A570F8" w:rsidDel="00E76871">
          <w:rPr>
            <w:rFonts w:ascii="ＭＳ 明朝" w:eastAsia="ＭＳ 明朝" w:hAnsi="ＭＳ 明朝" w:cs="ＭＳ 明朝" w:hint="eastAsia"/>
          </w:rPr>
          <w:delText>個人の</w:delText>
        </w:r>
      </w:del>
      <w:r w:rsidRPr="00A570F8">
        <w:rPr>
          <w:rFonts w:ascii="ＭＳ 明朝" w:eastAsia="ＭＳ 明朝" w:hAnsi="ＭＳ 明朝" w:cs="ＭＳ 明朝" w:hint="eastAsia"/>
        </w:rPr>
        <w:t>ケアへの支出を増やす</w:t>
      </w:r>
      <w:ins w:id="291" w:author="Oyama, Yukie" w:date="2025-07-22T18:44:00Z" w16du:dateUtc="2025-07-22T09:44:00Z">
        <w:r w:rsidR="00E76871">
          <w:rPr>
            <w:rFonts w:ascii="ＭＳ 明朝" w:eastAsia="ＭＳ 明朝" w:hAnsi="ＭＳ 明朝" w:cs="ＭＳ 明朝" w:hint="eastAsia"/>
          </w:rPr>
          <w:t>予定</w:t>
        </w:r>
      </w:ins>
      <w:del w:id="292" w:author="Oyama, Yukie" w:date="2025-07-22T18:44:00Z" w16du:dateUtc="2025-07-22T09:44:00Z">
        <w:r w:rsidRPr="00A570F8" w:rsidDel="00E76871">
          <w:rPr>
            <w:rFonts w:ascii="ＭＳ 明朝" w:eastAsia="ＭＳ 明朝" w:hAnsi="ＭＳ 明朝" w:cs="ＭＳ 明朝" w:hint="eastAsia"/>
          </w:rPr>
          <w:delText>計画</w:delText>
        </w:r>
      </w:del>
      <w:r w:rsidRPr="00A570F8">
        <w:rPr>
          <w:rFonts w:ascii="ＭＳ 明朝" w:eastAsia="ＭＳ 明朝" w:hAnsi="ＭＳ 明朝" w:cs="ＭＳ 明朝" w:hint="eastAsia"/>
        </w:rPr>
        <w:t>ですが、年配の世代は</w:t>
      </w:r>
      <w:ins w:id="293" w:author="Oyama, Yukie" w:date="2025-07-22T18:44:00Z" w16du:dateUtc="2025-07-22T09:44:00Z">
        <w:r w:rsidR="004E3D6A">
          <w:rPr>
            <w:rFonts w:ascii="ＭＳ 明朝" w:eastAsia="ＭＳ 明朝" w:hAnsi="ＭＳ 明朝" w:cs="ＭＳ 明朝" w:hint="eastAsia"/>
          </w:rPr>
          <w:t>横ばいになる</w:t>
        </w:r>
      </w:ins>
      <w:del w:id="294" w:author="Oyama, Yukie" w:date="2025-07-22T18:44:00Z" w16du:dateUtc="2025-07-22T09:44:00Z">
        <w:r w:rsidRPr="00A570F8" w:rsidDel="004E3D6A">
          <w:rPr>
            <w:rFonts w:ascii="ＭＳ 明朝" w:eastAsia="ＭＳ 明朝" w:hAnsi="ＭＳ 明朝" w:cs="ＭＳ 明朝" w:hint="eastAsia"/>
          </w:rPr>
          <w:delText>現在のレベルを維持する</w:delText>
        </w:r>
      </w:del>
      <w:ins w:id="295" w:author="Oyama, Yukie" w:date="2025-07-22T18:45:00Z" w16du:dateUtc="2025-07-22T09:45:00Z">
        <w:r w:rsidR="008723F6">
          <w:rPr>
            <w:rFonts w:ascii="ＭＳ 明朝" w:eastAsia="ＭＳ 明朝" w:hAnsi="ＭＳ 明朝" w:cs="ＭＳ 明朝" w:hint="eastAsia"/>
          </w:rPr>
          <w:t>と予想しており</w:t>
        </w:r>
      </w:ins>
      <w:del w:id="296" w:author="Oyama, Yukie" w:date="2025-07-22T18:45:00Z" w16du:dateUtc="2025-07-22T09:45:00Z">
        <w:r w:rsidRPr="00A570F8" w:rsidDel="008723F6">
          <w:rPr>
            <w:rFonts w:ascii="ＭＳ 明朝" w:eastAsia="ＭＳ 明朝" w:hAnsi="ＭＳ 明朝" w:cs="ＭＳ 明朝" w:hint="eastAsia"/>
          </w:rPr>
          <w:delText>予定であり</w:delText>
        </w:r>
      </w:del>
      <w:ins w:id="297" w:author="Oyama, Yukie" w:date="2025-07-22T18:45:00Z" w16du:dateUtc="2025-07-22T09:45:00Z">
        <w:r w:rsidR="00960D5D">
          <w:rPr>
            <w:rFonts w:ascii="ＭＳ 明朝" w:eastAsia="ＭＳ 明朝" w:hAnsi="ＭＳ 明朝" w:cs="ＭＳ 明朝" w:hint="eastAsia"/>
          </w:rPr>
          <w:t>、若年層の</w:t>
        </w:r>
      </w:ins>
      <w:del w:id="298" w:author="Oyama, Yukie" w:date="2025-07-22T18:45:00Z" w16du:dateUtc="2025-07-22T09:45:00Z">
        <w:r w:rsidRPr="00A570F8" w:rsidDel="00960D5D">
          <w:rPr>
            <w:rFonts w:ascii="ＭＳ 明朝" w:eastAsia="ＭＳ 明朝" w:hAnsi="ＭＳ 明朝" w:cs="ＭＳ 明朝" w:hint="eastAsia"/>
          </w:rPr>
          <w:delText>、若い</w:delText>
        </w:r>
      </w:del>
      <w:r w:rsidRPr="00A570F8">
        <w:rPr>
          <w:rFonts w:ascii="ＭＳ 明朝" w:eastAsia="ＭＳ 明朝" w:hAnsi="ＭＳ 明朝" w:cs="ＭＳ 明朝" w:hint="eastAsia"/>
        </w:rPr>
        <w:t>消費者たちの間で</w:t>
      </w:r>
      <w:ins w:id="299" w:author="Oyama, Yukie" w:date="2025-07-22T18:45:00Z" w16du:dateUtc="2025-07-22T09:45:00Z">
        <w:r w:rsidR="00231607">
          <w:rPr>
            <w:rFonts w:ascii="ＭＳ 明朝" w:eastAsia="ＭＳ 明朝" w:hAnsi="ＭＳ 明朝" w:cs="ＭＳ 明朝" w:hint="eastAsia"/>
          </w:rPr>
          <w:t>日々の</w:t>
        </w:r>
      </w:ins>
      <w:r w:rsidRPr="00A570F8">
        <w:rPr>
          <w:rFonts w:ascii="ＭＳ 明朝" w:eastAsia="ＭＳ 明朝" w:hAnsi="ＭＳ 明朝" w:cs="ＭＳ 明朝" w:hint="eastAsia"/>
        </w:rPr>
        <w:t>ルーティンのケアに対する価値が高まっていることを示しています。</w:t>
      </w:r>
    </w:p>
    <w:p w14:paraId="77096431" w14:textId="6820D807" w:rsidR="00231607" w:rsidRPr="00EF7560" w:rsidRDefault="00231607" w:rsidP="00A570F8">
      <w:pPr>
        <w:numPr>
          <w:ilvl w:val="0"/>
          <w:numId w:val="2"/>
        </w:numPr>
        <w:rPr>
          <w:ins w:id="300" w:author="Oyama, Yukie" w:date="2025-07-22T18:46:00Z" w16du:dateUtc="2025-07-22T09:46:00Z"/>
          <w:b/>
          <w:bCs/>
          <w:rPrChange w:id="301" w:author="MANAKA, RIE" w:date="2025-07-23T22:20:00Z" w16du:dateUtc="2025-07-23T13:20:00Z">
            <w:rPr>
              <w:ins w:id="302" w:author="Oyama, Yukie" w:date="2025-07-22T18:46:00Z" w16du:dateUtc="2025-07-22T09:46:00Z"/>
            </w:rPr>
          </w:rPrChange>
        </w:rPr>
      </w:pPr>
      <w:ins w:id="303" w:author="Oyama, Yukie" w:date="2025-07-22T18:46:00Z" w16du:dateUtc="2025-07-22T09:46:00Z">
        <w:r w:rsidRPr="00EF7560">
          <w:rPr>
            <w:rFonts w:ascii="ＭＳ 明朝" w:eastAsia="ＭＳ 明朝" w:hAnsi="ＭＳ 明朝" w:cs="ＭＳ 明朝" w:hint="eastAsia"/>
            <w:b/>
            <w:bCs/>
            <w:rPrChange w:id="304" w:author="MANAKA, RIE" w:date="2025-07-23T22:20:00Z" w16du:dateUtc="2025-07-23T13:20:00Z">
              <w:rPr>
                <w:rFonts w:ascii="ＭＳ 明朝" w:eastAsia="ＭＳ 明朝" w:hAnsi="ＭＳ 明朝" w:cs="ＭＳ 明朝" w:hint="eastAsia"/>
              </w:rPr>
            </w:rPrChange>
          </w:rPr>
          <w:t>パーソナル</w:t>
        </w:r>
      </w:ins>
      <w:del w:id="305" w:author="Oyama, Yukie" w:date="2025-07-22T18:46:00Z" w16du:dateUtc="2025-07-22T09:46:00Z">
        <w:r w:rsidR="00A570F8" w:rsidRPr="00EF7560" w:rsidDel="00231607">
          <w:rPr>
            <w:rFonts w:ascii="ＭＳ 明朝" w:eastAsia="ＭＳ 明朝" w:hAnsi="ＭＳ 明朝" w:cs="ＭＳ 明朝" w:hint="eastAsia"/>
            <w:b/>
            <w:bCs/>
            <w:rPrChange w:id="306" w:author="MANAKA, RIE" w:date="2025-07-23T22:20:00Z" w16du:dateUtc="2025-07-23T13:20:00Z">
              <w:rPr>
                <w:rFonts w:ascii="ＭＳ 明朝" w:eastAsia="ＭＳ 明朝" w:hAnsi="ＭＳ 明朝" w:cs="ＭＳ 明朝" w:hint="eastAsia"/>
              </w:rPr>
            </w:rPrChange>
          </w:rPr>
          <w:delText>個人の</w:delText>
        </w:r>
      </w:del>
      <w:r w:rsidR="00A570F8" w:rsidRPr="00EF7560">
        <w:rPr>
          <w:rFonts w:ascii="ＭＳ 明朝" w:eastAsia="ＭＳ 明朝" w:hAnsi="ＭＳ 明朝" w:cs="ＭＳ 明朝" w:hint="eastAsia"/>
          <w:b/>
          <w:bCs/>
          <w:rPrChange w:id="307" w:author="MANAKA, RIE" w:date="2025-07-23T22:20:00Z" w16du:dateUtc="2025-07-23T13:20:00Z">
            <w:rPr>
              <w:rFonts w:ascii="ＭＳ 明朝" w:eastAsia="ＭＳ 明朝" w:hAnsi="ＭＳ 明朝" w:cs="ＭＳ 明朝" w:hint="eastAsia"/>
            </w:rPr>
          </w:rPrChange>
        </w:rPr>
        <w:t>ケアに費やす</w:t>
      </w:r>
      <w:del w:id="308" w:author="Oyama, Yukie" w:date="2025-07-22T18:47:00Z" w16du:dateUtc="2025-07-22T09:47:00Z">
        <w:r w:rsidR="00A570F8" w:rsidRPr="00EF7560" w:rsidDel="00486B41">
          <w:rPr>
            <w:rFonts w:ascii="ＭＳ 明朝" w:eastAsia="ＭＳ 明朝" w:hAnsi="ＭＳ 明朝" w:cs="ＭＳ 明朝" w:hint="eastAsia"/>
            <w:b/>
            <w:bCs/>
            <w:rPrChange w:id="309" w:author="MANAKA, RIE" w:date="2025-07-23T22:20:00Z" w16du:dateUtc="2025-07-23T13:20:00Z">
              <w:rPr>
                <w:rFonts w:ascii="ＭＳ 明朝" w:eastAsia="ＭＳ 明朝" w:hAnsi="ＭＳ 明朝" w:cs="ＭＳ 明朝" w:hint="eastAsia"/>
              </w:rPr>
            </w:rPrChange>
          </w:rPr>
          <w:delText>最小限の</w:delText>
        </w:r>
      </w:del>
      <w:r w:rsidR="00A570F8" w:rsidRPr="00EF7560">
        <w:rPr>
          <w:rFonts w:ascii="ＭＳ 明朝" w:eastAsia="ＭＳ 明朝" w:hAnsi="ＭＳ 明朝" w:cs="ＭＳ 明朝" w:hint="eastAsia"/>
          <w:b/>
          <w:bCs/>
          <w:rPrChange w:id="310" w:author="MANAKA, RIE" w:date="2025-07-23T22:20:00Z" w16du:dateUtc="2025-07-23T13:20:00Z">
            <w:rPr>
              <w:rFonts w:ascii="ＭＳ 明朝" w:eastAsia="ＭＳ 明朝" w:hAnsi="ＭＳ 明朝" w:cs="ＭＳ 明朝" w:hint="eastAsia"/>
            </w:rPr>
          </w:rPrChange>
        </w:rPr>
        <w:t>時間</w:t>
      </w:r>
      <w:ins w:id="311" w:author="Oyama, Yukie" w:date="2025-07-22T18:47:00Z" w16du:dateUtc="2025-07-22T09:47:00Z">
        <w:r w:rsidR="00486B41" w:rsidRPr="00EF7560">
          <w:rPr>
            <w:rFonts w:ascii="ＭＳ 明朝" w:eastAsia="ＭＳ 明朝" w:hAnsi="ＭＳ 明朝" w:cs="ＭＳ 明朝" w:hint="eastAsia"/>
            <w:b/>
            <w:bCs/>
            <w:rPrChange w:id="312" w:author="MANAKA, RIE" w:date="2025-07-23T22:20:00Z" w16du:dateUtc="2025-07-23T13:20:00Z">
              <w:rPr>
                <w:rFonts w:ascii="ＭＳ 明朝" w:eastAsia="ＭＳ 明朝" w:hAnsi="ＭＳ 明朝" w:cs="ＭＳ 明朝" w:hint="eastAsia"/>
              </w:rPr>
            </w:rPrChange>
          </w:rPr>
          <w:t>を最小限に</w:t>
        </w:r>
        <w:r w:rsidR="00C45CE7" w:rsidRPr="00EF7560">
          <w:rPr>
            <w:rFonts w:ascii="ＭＳ 明朝" w:eastAsia="ＭＳ 明朝" w:hAnsi="ＭＳ 明朝" w:cs="ＭＳ 明朝" w:hint="eastAsia"/>
            <w:b/>
            <w:bCs/>
            <w:rPrChange w:id="313" w:author="MANAKA, RIE" w:date="2025-07-23T22:20:00Z" w16du:dateUtc="2025-07-23T13:20:00Z">
              <w:rPr>
                <w:rFonts w:ascii="ＭＳ 明朝" w:eastAsia="ＭＳ 明朝" w:hAnsi="ＭＳ 明朝" w:cs="ＭＳ 明朝" w:hint="eastAsia"/>
              </w:rPr>
            </w:rPrChange>
          </w:rPr>
          <w:t>抑えることで</w:t>
        </w:r>
      </w:ins>
      <w:del w:id="314" w:author="Oyama, Yukie" w:date="2025-07-22T18:47:00Z" w16du:dateUtc="2025-07-22T09:47:00Z">
        <w:r w:rsidR="00A570F8" w:rsidRPr="00EF7560" w:rsidDel="00486B41">
          <w:rPr>
            <w:rFonts w:ascii="ＭＳ 明朝" w:eastAsia="ＭＳ 明朝" w:hAnsi="ＭＳ 明朝" w:cs="ＭＳ 明朝" w:hint="eastAsia"/>
            <w:b/>
            <w:bCs/>
            <w:rPrChange w:id="315" w:author="MANAKA, RIE" w:date="2025-07-23T22:20:00Z" w16du:dateUtc="2025-07-23T13:20:00Z">
              <w:rPr>
                <w:rFonts w:ascii="ＭＳ 明朝" w:eastAsia="ＭＳ 明朝" w:hAnsi="ＭＳ 明朝" w:cs="ＭＳ 明朝" w:hint="eastAsia"/>
              </w:rPr>
            </w:rPrChange>
          </w:rPr>
          <w:delText>は</w:delText>
        </w:r>
      </w:del>
      <w:r w:rsidR="00A570F8" w:rsidRPr="00EF7560">
        <w:rPr>
          <w:rFonts w:ascii="ＭＳ 明朝" w:eastAsia="ＭＳ 明朝" w:hAnsi="ＭＳ 明朝" w:cs="ＭＳ 明朝" w:hint="eastAsia"/>
          <w:b/>
          <w:bCs/>
          <w:rPrChange w:id="316" w:author="MANAKA, RIE" w:date="2025-07-23T22:20:00Z" w16du:dateUtc="2025-07-23T13:20:00Z">
            <w:rPr>
              <w:rFonts w:ascii="ＭＳ 明朝" w:eastAsia="ＭＳ 明朝" w:hAnsi="ＭＳ 明朝" w:cs="ＭＳ 明朝" w:hint="eastAsia"/>
            </w:rPr>
          </w:rPrChange>
        </w:rPr>
        <w:t>、健康上の</w:t>
      </w:r>
      <w:ins w:id="317" w:author="Oyama, Yukie" w:date="2025-07-22T18:47:00Z" w16du:dateUtc="2025-07-22T09:47:00Z">
        <w:r w:rsidR="00C45CE7" w:rsidRPr="00EF7560">
          <w:rPr>
            <w:rFonts w:ascii="ＭＳ 明朝" w:eastAsia="ＭＳ 明朝" w:hAnsi="ＭＳ 明朝" w:cs="ＭＳ 明朝" w:hint="eastAsia"/>
            <w:b/>
            <w:bCs/>
            <w:rPrChange w:id="318" w:author="MANAKA, RIE" w:date="2025-07-23T22:20:00Z" w16du:dateUtc="2025-07-23T13:20:00Z">
              <w:rPr>
                <w:rFonts w:ascii="ＭＳ 明朝" w:eastAsia="ＭＳ 明朝" w:hAnsi="ＭＳ 明朝" w:cs="ＭＳ 明朝" w:hint="eastAsia"/>
              </w:rPr>
            </w:rPrChange>
          </w:rPr>
          <w:t>メリット</w:t>
        </w:r>
      </w:ins>
      <w:del w:id="319" w:author="Oyama, Yukie" w:date="2025-07-22T18:47:00Z" w16du:dateUtc="2025-07-22T09:47:00Z">
        <w:r w:rsidR="00A570F8" w:rsidRPr="00EF7560" w:rsidDel="00C45CE7">
          <w:rPr>
            <w:rFonts w:ascii="ＭＳ 明朝" w:eastAsia="ＭＳ 明朝" w:hAnsi="ＭＳ 明朝" w:cs="ＭＳ 明朝" w:hint="eastAsia"/>
            <w:b/>
            <w:bCs/>
            <w:rPrChange w:id="320" w:author="MANAKA, RIE" w:date="2025-07-23T22:20:00Z" w16du:dateUtc="2025-07-23T13:20:00Z">
              <w:rPr>
                <w:rFonts w:ascii="ＭＳ 明朝" w:eastAsia="ＭＳ 明朝" w:hAnsi="ＭＳ 明朝" w:cs="ＭＳ 明朝" w:hint="eastAsia"/>
              </w:rPr>
            </w:rPrChange>
          </w:rPr>
          <w:delText>利益</w:delText>
        </w:r>
      </w:del>
      <w:r w:rsidR="00A570F8" w:rsidRPr="00EF7560">
        <w:rPr>
          <w:rFonts w:ascii="ＭＳ 明朝" w:eastAsia="ＭＳ 明朝" w:hAnsi="ＭＳ 明朝" w:cs="ＭＳ 明朝" w:hint="eastAsia"/>
          <w:b/>
          <w:bCs/>
          <w:rPrChange w:id="321" w:author="MANAKA, RIE" w:date="2025-07-23T22:20:00Z" w16du:dateUtc="2025-07-23T13:20:00Z">
            <w:rPr>
              <w:rFonts w:ascii="ＭＳ 明朝" w:eastAsia="ＭＳ 明朝" w:hAnsi="ＭＳ 明朝" w:cs="ＭＳ 明朝" w:hint="eastAsia"/>
            </w:rPr>
          </w:rPrChange>
        </w:rPr>
        <w:t>をも</w:t>
      </w:r>
      <w:ins w:id="322" w:author="Oyama, Yukie" w:date="2025-07-22T18:47:00Z" w16du:dateUtc="2025-07-22T09:47:00Z">
        <w:r w:rsidR="00B55981" w:rsidRPr="00EF7560">
          <w:rPr>
            <w:rFonts w:hint="eastAsia"/>
            <w:b/>
            <w:bCs/>
            <w:rPrChange w:id="323" w:author="MANAKA, RIE" w:date="2025-07-23T22:20:00Z" w16du:dateUtc="2025-07-23T13:20:00Z">
              <w:rPr>
                <w:rFonts w:hint="eastAsia"/>
              </w:rPr>
            </w:rPrChange>
          </w:rPr>
          <w:t>実感できる</w:t>
        </w:r>
      </w:ins>
      <w:del w:id="324" w:author="Oyama, Yukie" w:date="2025-07-22T18:47:00Z" w16du:dateUtc="2025-07-22T09:47:00Z">
        <w:r w:rsidR="00A570F8" w:rsidRPr="00EF7560" w:rsidDel="00B55981">
          <w:rPr>
            <w:rFonts w:ascii="ＭＳ 明朝" w:eastAsia="ＭＳ 明朝" w:hAnsi="ＭＳ 明朝" w:cs="ＭＳ 明朝" w:hint="eastAsia"/>
            <w:b/>
            <w:bCs/>
            <w:rPrChange w:id="325" w:author="MANAKA, RIE" w:date="2025-07-23T22:20:00Z" w16du:dateUtc="2025-07-23T13:20:00Z">
              <w:rPr>
                <w:rFonts w:ascii="ＭＳ 明朝" w:eastAsia="ＭＳ 明朝" w:hAnsi="ＭＳ 明朝" w:cs="ＭＳ 明朝" w:hint="eastAsia"/>
              </w:rPr>
            </w:rPrChange>
          </w:rPr>
          <w:delText>たらすと認識されている</w:delText>
        </w:r>
        <w:r w:rsidR="00A570F8" w:rsidRPr="00EF7560" w:rsidDel="00B55981">
          <w:rPr>
            <w:b/>
            <w:bCs/>
            <w:rPrChange w:id="326" w:author="MANAKA, RIE" w:date="2025-07-23T22:20:00Z" w16du:dateUtc="2025-07-23T13:20:00Z">
              <w:rPr/>
            </w:rPrChange>
          </w:rPr>
          <w:delText xml:space="preserve"> </w:delText>
        </w:r>
      </w:del>
    </w:p>
    <w:p w14:paraId="702D3D71" w14:textId="79385E10" w:rsidR="00A570F8" w:rsidRPr="00A570F8" w:rsidRDefault="00A570F8">
      <w:pPr>
        <w:ind w:left="720"/>
        <w:pPrChange w:id="327" w:author="Oyama, Yukie" w:date="2025-07-22T18:46:00Z" w16du:dateUtc="2025-07-22T09:46:00Z">
          <w:pPr>
            <w:numPr>
              <w:numId w:val="2"/>
            </w:numPr>
            <w:tabs>
              <w:tab w:val="num" w:pos="720"/>
            </w:tabs>
            <w:ind w:left="720" w:hanging="360"/>
          </w:pPr>
        </w:pPrChange>
      </w:pPr>
      <w:r w:rsidRPr="00A570F8">
        <w:rPr>
          <w:rFonts w:ascii="ＭＳ 明朝" w:eastAsia="ＭＳ 明朝" w:hAnsi="ＭＳ 明朝" w:cs="ＭＳ 明朝" w:hint="eastAsia"/>
        </w:rPr>
        <w:t>ほとんどの消費者は、</w:t>
      </w:r>
      <w:r w:rsidRPr="00A570F8">
        <w:t>1</w:t>
      </w:r>
      <w:r w:rsidRPr="00A570F8">
        <w:rPr>
          <w:rFonts w:ascii="ＭＳ 明朝" w:eastAsia="ＭＳ 明朝" w:hAnsi="ＭＳ 明朝" w:cs="ＭＳ 明朝" w:hint="eastAsia"/>
        </w:rPr>
        <w:t>日に</w:t>
      </w:r>
      <w:r w:rsidRPr="00A570F8">
        <w:t>30</w:t>
      </w:r>
      <w:r w:rsidRPr="00A570F8">
        <w:rPr>
          <w:rFonts w:ascii="ＭＳ 明朝" w:eastAsia="ＭＳ 明朝" w:hAnsi="ＭＳ 明朝" w:cs="ＭＳ 明朝" w:hint="eastAsia"/>
        </w:rPr>
        <w:t>分未満を</w:t>
      </w:r>
      <w:ins w:id="328" w:author="Oyama, Yukie" w:date="2025-07-22T18:46:00Z" w16du:dateUtc="2025-07-22T09:46:00Z">
        <w:r w:rsidR="00231607">
          <w:rPr>
            <w:rFonts w:ascii="ＭＳ 明朝" w:eastAsia="ＭＳ 明朝" w:hAnsi="ＭＳ 明朝" w:cs="ＭＳ 明朝" w:hint="eastAsia"/>
          </w:rPr>
          <w:t>パーソナル</w:t>
        </w:r>
      </w:ins>
      <w:del w:id="329" w:author="Oyama, Yukie" w:date="2025-07-22T18:46:00Z" w16du:dateUtc="2025-07-22T09:46:00Z">
        <w:r w:rsidRPr="00A570F8" w:rsidDel="00231607">
          <w:rPr>
            <w:rFonts w:ascii="ＭＳ 明朝" w:eastAsia="ＭＳ 明朝" w:hAnsi="ＭＳ 明朝" w:cs="ＭＳ 明朝" w:hint="eastAsia"/>
          </w:rPr>
          <w:delText>個人の</w:delText>
        </w:r>
      </w:del>
      <w:r w:rsidRPr="00A570F8">
        <w:rPr>
          <w:rFonts w:ascii="ＭＳ 明朝" w:eastAsia="ＭＳ 明朝" w:hAnsi="ＭＳ 明朝" w:cs="ＭＳ 明朝" w:hint="eastAsia"/>
        </w:rPr>
        <w:t>ケアのルーティンに費やしています。</w:t>
      </w:r>
      <w:ins w:id="330" w:author="Oyama, Yukie" w:date="2025-07-22T18:48:00Z" w16du:dateUtc="2025-07-22T09:48:00Z">
        <w:r w:rsidR="00B16787" w:rsidRPr="00A570F8">
          <w:rPr>
            <w:rFonts w:ascii="ＭＳ 明朝" w:eastAsia="ＭＳ 明朝" w:hAnsi="ＭＳ 明朝" w:cs="ＭＳ 明朝" w:hint="eastAsia"/>
          </w:rPr>
          <w:t>世界中の消費者は、</w:t>
        </w:r>
      </w:ins>
      <w:r w:rsidRPr="00A570F8">
        <w:rPr>
          <w:rFonts w:ascii="ＭＳ 明朝" w:eastAsia="ＭＳ 明朝" w:hAnsi="ＭＳ 明朝" w:cs="ＭＳ 明朝" w:hint="eastAsia"/>
        </w:rPr>
        <w:t>費やす時間はわずかですが、</w:t>
      </w:r>
      <w:del w:id="331" w:author="Oyama, Yukie" w:date="2025-07-22T18:48:00Z" w16du:dateUtc="2025-07-22T09:48:00Z">
        <w:r w:rsidRPr="00A570F8" w:rsidDel="00B16787">
          <w:rPr>
            <w:rFonts w:ascii="ＭＳ 明朝" w:eastAsia="ＭＳ 明朝" w:hAnsi="ＭＳ 明朝" w:cs="ＭＳ 明朝" w:hint="eastAsia"/>
          </w:rPr>
          <w:delText>世界中の消費者は、</w:delText>
        </w:r>
      </w:del>
      <w:r w:rsidRPr="00A570F8">
        <w:rPr>
          <w:rFonts w:ascii="ＭＳ 明朝" w:eastAsia="ＭＳ 明朝" w:hAnsi="ＭＳ 明朝" w:cs="ＭＳ 明朝" w:hint="eastAsia"/>
        </w:rPr>
        <w:t>日々の習慣が健康を積極的にサポートすることで、</w:t>
      </w:r>
      <w:ins w:id="332" w:author="Oyama, Yukie" w:date="2025-07-22T18:49:00Z" w16du:dateUtc="2025-07-22T09:49:00Z">
        <w:r w:rsidR="00EB354D">
          <w:rPr>
            <w:rFonts w:ascii="ＭＳ 明朝" w:eastAsia="ＭＳ 明朝" w:hAnsi="ＭＳ 明朝" w:cs="ＭＳ 明朝" w:hint="eastAsia"/>
          </w:rPr>
          <w:t>大きな</w:t>
        </w:r>
      </w:ins>
      <w:del w:id="333" w:author="Oyama, Yukie" w:date="2025-07-22T18:49:00Z" w16du:dateUtc="2025-07-22T09:49:00Z">
        <w:r w:rsidRPr="00A570F8" w:rsidDel="00EB354D">
          <w:rPr>
            <w:rFonts w:ascii="ＭＳ 明朝" w:eastAsia="ＭＳ 明朝" w:hAnsi="ＭＳ 明朝" w:cs="ＭＳ 明朝" w:hint="eastAsia"/>
          </w:rPr>
          <w:delText>実際の</w:delText>
        </w:r>
      </w:del>
      <w:r w:rsidRPr="00A570F8">
        <w:rPr>
          <w:rFonts w:ascii="ＭＳ 明朝" w:eastAsia="ＭＳ 明朝" w:hAnsi="ＭＳ 明朝" w:cs="ＭＳ 明朝" w:hint="eastAsia"/>
        </w:rPr>
        <w:t>違いをもたらすと信じています。</w:t>
      </w:r>
    </w:p>
    <w:p w14:paraId="469EEF14" w14:textId="0D1DA026" w:rsidR="00EB354D" w:rsidRPr="00EF7560" w:rsidRDefault="00A570F8" w:rsidP="00A570F8">
      <w:pPr>
        <w:numPr>
          <w:ilvl w:val="0"/>
          <w:numId w:val="2"/>
        </w:numPr>
        <w:rPr>
          <w:ins w:id="334" w:author="Oyama, Yukie" w:date="2025-07-22T18:49:00Z" w16du:dateUtc="2025-07-22T09:49:00Z"/>
          <w:b/>
          <w:bCs/>
          <w:rPrChange w:id="335" w:author="MANAKA, RIE" w:date="2025-07-23T22:20:00Z" w16du:dateUtc="2025-07-23T13:20:00Z">
            <w:rPr>
              <w:ins w:id="336" w:author="Oyama, Yukie" w:date="2025-07-22T18:49:00Z" w16du:dateUtc="2025-07-22T09:49:00Z"/>
            </w:rPr>
          </w:rPrChange>
        </w:rPr>
      </w:pPr>
      <w:r w:rsidRPr="00EF7560">
        <w:rPr>
          <w:rFonts w:ascii="ＭＳ 明朝" w:eastAsia="ＭＳ 明朝" w:hAnsi="ＭＳ 明朝" w:cs="ＭＳ 明朝" w:hint="eastAsia"/>
          <w:b/>
          <w:bCs/>
          <w:rPrChange w:id="337" w:author="MANAKA, RIE" w:date="2025-07-23T22:20:00Z" w16du:dateUtc="2025-07-23T13:20:00Z">
            <w:rPr>
              <w:rFonts w:ascii="ＭＳ 明朝" w:eastAsia="ＭＳ 明朝" w:hAnsi="ＭＳ 明朝" w:cs="ＭＳ 明朝" w:hint="eastAsia"/>
            </w:rPr>
          </w:rPrChange>
        </w:rPr>
        <w:t>科学的</w:t>
      </w:r>
      <w:ins w:id="338" w:author="Oyama, Yukie" w:date="2025-07-22T18:49:00Z" w16du:dateUtc="2025-07-22T09:49:00Z">
        <w:r w:rsidR="00B55C81" w:rsidRPr="00EF7560">
          <w:rPr>
            <w:rFonts w:ascii="ＭＳ 明朝" w:eastAsia="ＭＳ 明朝" w:hAnsi="ＭＳ 明朝" w:cs="ＭＳ 明朝" w:hint="eastAsia"/>
            <w:b/>
            <w:bCs/>
            <w:rPrChange w:id="339" w:author="MANAKA, RIE" w:date="2025-07-23T22:20:00Z" w16du:dateUtc="2025-07-23T13:20:00Z">
              <w:rPr>
                <w:rFonts w:ascii="ＭＳ 明朝" w:eastAsia="ＭＳ 明朝" w:hAnsi="ＭＳ 明朝" w:cs="ＭＳ 明朝" w:hint="eastAsia"/>
              </w:rPr>
            </w:rPrChange>
          </w:rPr>
          <w:t>に裏打ちされた</w:t>
        </w:r>
      </w:ins>
      <w:r w:rsidRPr="00EF7560">
        <w:rPr>
          <w:rFonts w:ascii="ＭＳ 明朝" w:eastAsia="ＭＳ 明朝" w:hAnsi="ＭＳ 明朝" w:cs="ＭＳ 明朝" w:hint="eastAsia"/>
          <w:b/>
          <w:bCs/>
          <w:rPrChange w:id="340" w:author="MANAKA, RIE" w:date="2025-07-23T22:20:00Z" w16du:dateUtc="2025-07-23T13:20:00Z">
            <w:rPr>
              <w:rFonts w:ascii="ＭＳ 明朝" w:eastAsia="ＭＳ 明朝" w:hAnsi="ＭＳ 明朝" w:cs="ＭＳ 明朝" w:hint="eastAsia"/>
            </w:rPr>
          </w:rPrChange>
        </w:rPr>
        <w:t>根拠</w:t>
      </w:r>
      <w:del w:id="341" w:author="Oyama, Yukie" w:date="2025-07-22T18:49:00Z" w16du:dateUtc="2025-07-22T09:49:00Z">
        <w:r w:rsidRPr="00EF7560" w:rsidDel="00B55C81">
          <w:rPr>
            <w:rFonts w:ascii="ＭＳ 明朝" w:eastAsia="ＭＳ 明朝" w:hAnsi="ＭＳ 明朝" w:cs="ＭＳ 明朝" w:hint="eastAsia"/>
            <w:b/>
            <w:bCs/>
            <w:rPrChange w:id="342" w:author="MANAKA, RIE" w:date="2025-07-23T22:20:00Z" w16du:dateUtc="2025-07-23T13:20:00Z">
              <w:rPr>
                <w:rFonts w:ascii="ＭＳ 明朝" w:eastAsia="ＭＳ 明朝" w:hAnsi="ＭＳ 明朝" w:cs="ＭＳ 明朝" w:hint="eastAsia"/>
              </w:rPr>
            </w:rPrChange>
          </w:rPr>
          <w:delText>に基づく指導</w:delText>
        </w:r>
      </w:del>
      <w:r w:rsidRPr="00EF7560">
        <w:rPr>
          <w:rFonts w:ascii="ＭＳ 明朝" w:eastAsia="ＭＳ 明朝" w:hAnsi="ＭＳ 明朝" w:cs="ＭＳ 明朝" w:hint="eastAsia"/>
          <w:b/>
          <w:bCs/>
          <w:rPrChange w:id="343" w:author="MANAKA, RIE" w:date="2025-07-23T22:20:00Z" w16du:dateUtc="2025-07-23T13:20:00Z">
            <w:rPr>
              <w:rFonts w:ascii="ＭＳ 明朝" w:eastAsia="ＭＳ 明朝" w:hAnsi="ＭＳ 明朝" w:cs="ＭＳ 明朝" w:hint="eastAsia"/>
            </w:rPr>
          </w:rPrChange>
        </w:rPr>
        <w:t>が、</w:t>
      </w:r>
      <w:del w:id="344" w:author="MANAKA, RIE" w:date="2025-07-23T22:21:00Z" w16du:dateUtc="2025-07-23T13:21:00Z">
        <w:r w:rsidRPr="00EF7560" w:rsidDel="00383691">
          <w:rPr>
            <w:rFonts w:ascii="ＭＳ 明朝" w:eastAsia="ＭＳ 明朝" w:hAnsi="ＭＳ 明朝" w:cs="ＭＳ 明朝" w:hint="eastAsia"/>
            <w:b/>
            <w:bCs/>
            <w:rPrChange w:id="345" w:author="MANAKA, RIE" w:date="2025-07-23T22:20:00Z" w16du:dateUtc="2025-07-23T13:20:00Z">
              <w:rPr>
                <w:rFonts w:ascii="ＭＳ 明朝" w:eastAsia="ＭＳ 明朝" w:hAnsi="ＭＳ 明朝" w:cs="ＭＳ 明朝" w:hint="eastAsia"/>
              </w:rPr>
            </w:rPrChange>
          </w:rPr>
          <w:delText>将来</w:delText>
        </w:r>
      </w:del>
      <w:ins w:id="346" w:author="MANAKA, RIE" w:date="2025-07-23T22:21:00Z" w16du:dateUtc="2025-07-23T13:21:00Z">
        <w:r w:rsidR="00383691">
          <w:rPr>
            <w:rFonts w:ascii="ＭＳ 明朝" w:eastAsia="ＭＳ 明朝" w:hAnsi="ＭＳ 明朝" w:cs="ＭＳ 明朝" w:hint="eastAsia"/>
            <w:b/>
            <w:bCs/>
          </w:rPr>
          <w:t>今後</w:t>
        </w:r>
      </w:ins>
      <w:r w:rsidRPr="00EF7560">
        <w:rPr>
          <w:rFonts w:ascii="ＭＳ 明朝" w:eastAsia="ＭＳ 明朝" w:hAnsi="ＭＳ 明朝" w:cs="ＭＳ 明朝" w:hint="eastAsia"/>
          <w:b/>
          <w:bCs/>
          <w:rPrChange w:id="347" w:author="MANAKA, RIE" w:date="2025-07-23T22:20:00Z" w16du:dateUtc="2025-07-23T13:20:00Z">
            <w:rPr>
              <w:rFonts w:ascii="ＭＳ 明朝" w:eastAsia="ＭＳ 明朝" w:hAnsi="ＭＳ 明朝" w:cs="ＭＳ 明朝" w:hint="eastAsia"/>
            </w:rPr>
          </w:rPrChange>
        </w:rPr>
        <w:t>のルーティンの進化を</w:t>
      </w:r>
      <w:del w:id="348" w:author="MANAKA, RIE" w:date="2025-07-23T22:21:00Z" w16du:dateUtc="2025-07-23T13:21:00Z">
        <w:r w:rsidRPr="00EF7560" w:rsidDel="00383691">
          <w:rPr>
            <w:rFonts w:ascii="ＭＳ 明朝" w:eastAsia="ＭＳ 明朝" w:hAnsi="ＭＳ 明朝" w:cs="ＭＳ 明朝" w:hint="eastAsia"/>
            <w:b/>
            <w:bCs/>
            <w:rPrChange w:id="349" w:author="MANAKA, RIE" w:date="2025-07-23T22:20:00Z" w16du:dateUtc="2025-07-23T13:20:00Z">
              <w:rPr>
                <w:rFonts w:ascii="ＭＳ 明朝" w:eastAsia="ＭＳ 明朝" w:hAnsi="ＭＳ 明朝" w:cs="ＭＳ 明朝" w:hint="eastAsia"/>
              </w:rPr>
            </w:rPrChange>
          </w:rPr>
          <w:delText>促進</w:delText>
        </w:r>
      </w:del>
      <w:ins w:id="350" w:author="MANAKA, RIE" w:date="2025-07-23T22:21:00Z" w16du:dateUtc="2025-07-23T13:21:00Z">
        <w:r w:rsidR="00383691">
          <w:rPr>
            <w:rFonts w:ascii="ＭＳ 明朝" w:eastAsia="ＭＳ 明朝" w:hAnsi="ＭＳ 明朝" w:cs="ＭＳ 明朝" w:hint="eastAsia"/>
            <w:b/>
            <w:bCs/>
          </w:rPr>
          <w:t>後押し</w:t>
        </w:r>
      </w:ins>
      <w:r w:rsidRPr="00EF7560">
        <w:rPr>
          <w:rFonts w:ascii="ＭＳ 明朝" w:eastAsia="ＭＳ 明朝" w:hAnsi="ＭＳ 明朝" w:cs="ＭＳ 明朝" w:hint="eastAsia"/>
          <w:b/>
          <w:bCs/>
          <w:rPrChange w:id="351" w:author="MANAKA, RIE" w:date="2025-07-23T22:20:00Z" w16du:dateUtc="2025-07-23T13:20:00Z">
            <w:rPr>
              <w:rFonts w:ascii="ＭＳ 明朝" w:eastAsia="ＭＳ 明朝" w:hAnsi="ＭＳ 明朝" w:cs="ＭＳ 明朝" w:hint="eastAsia"/>
            </w:rPr>
          </w:rPrChange>
        </w:rPr>
        <w:t>する</w:t>
      </w:r>
      <w:r w:rsidRPr="00EF7560">
        <w:rPr>
          <w:b/>
          <w:bCs/>
          <w:rPrChange w:id="352" w:author="MANAKA, RIE" w:date="2025-07-23T22:20:00Z" w16du:dateUtc="2025-07-23T13:20:00Z">
            <w:rPr/>
          </w:rPrChange>
        </w:rPr>
        <w:t xml:space="preserve"> </w:t>
      </w:r>
    </w:p>
    <w:p w14:paraId="129B0932" w14:textId="4FF90595" w:rsidR="00A570F8" w:rsidRPr="00A570F8" w:rsidRDefault="00A570F8">
      <w:pPr>
        <w:ind w:left="720"/>
        <w:pPrChange w:id="353" w:author="Oyama, Yukie" w:date="2025-07-22T18:49:00Z" w16du:dateUtc="2025-07-22T09:49:00Z">
          <w:pPr>
            <w:numPr>
              <w:numId w:val="2"/>
            </w:numPr>
            <w:tabs>
              <w:tab w:val="num" w:pos="720"/>
            </w:tabs>
            <w:ind w:left="720" w:hanging="360"/>
          </w:pPr>
        </w:pPrChange>
      </w:pPr>
      <w:del w:id="354" w:author="MANAKA, RIE" w:date="2025-07-23T22:21:00Z" w16du:dateUtc="2025-07-23T13:21:00Z">
        <w:r w:rsidRPr="00A570F8" w:rsidDel="00383691">
          <w:rPr>
            <w:rFonts w:ascii="ＭＳ 明朝" w:eastAsia="ＭＳ 明朝" w:hAnsi="ＭＳ 明朝" w:cs="ＭＳ 明朝" w:hint="eastAsia"/>
          </w:rPr>
          <w:delText>来年中</w:delText>
        </w:r>
      </w:del>
      <w:ins w:id="355" w:author="MANAKA, RIE" w:date="2025-07-23T22:21:00Z" w16du:dateUtc="2025-07-23T13:21:00Z">
        <w:r w:rsidR="00383691">
          <w:rPr>
            <w:rFonts w:ascii="ＭＳ 明朝" w:eastAsia="ＭＳ 明朝" w:hAnsi="ＭＳ 明朝" w:cs="ＭＳ 明朝" w:hint="eastAsia"/>
          </w:rPr>
          <w:t>今後１年以内</w:t>
        </w:r>
      </w:ins>
      <w:r w:rsidRPr="00A570F8">
        <w:rPr>
          <w:rFonts w:ascii="ＭＳ 明朝" w:eastAsia="ＭＳ 明朝" w:hAnsi="ＭＳ 明朝" w:cs="ＭＳ 明朝" w:hint="eastAsia"/>
        </w:rPr>
        <w:t>にルーティンを</w:t>
      </w:r>
      <w:del w:id="356" w:author="MANAKA, RIE" w:date="2025-07-23T22:21:00Z" w16du:dateUtc="2025-07-23T13:21:00Z">
        <w:r w:rsidRPr="00A570F8" w:rsidDel="00383691">
          <w:rPr>
            <w:rFonts w:ascii="ＭＳ 明朝" w:eastAsia="ＭＳ 明朝" w:hAnsi="ＭＳ 明朝" w:cs="ＭＳ 明朝" w:hint="eastAsia"/>
          </w:rPr>
          <w:delText>変更する</w:delText>
        </w:r>
      </w:del>
      <w:ins w:id="357" w:author="MANAKA, RIE" w:date="2025-07-23T22:21:00Z" w16du:dateUtc="2025-07-23T13:21:00Z">
        <w:r w:rsidR="00383691">
          <w:rPr>
            <w:rFonts w:ascii="ＭＳ 明朝" w:eastAsia="ＭＳ 明朝" w:hAnsi="ＭＳ 明朝" w:cs="ＭＳ 明朝" w:hint="eastAsia"/>
          </w:rPr>
          <w:t>変える</w:t>
        </w:r>
      </w:ins>
      <w:r w:rsidRPr="00A570F8">
        <w:rPr>
          <w:rFonts w:ascii="ＭＳ 明朝" w:eastAsia="ＭＳ 明朝" w:hAnsi="ＭＳ 明朝" w:cs="ＭＳ 明朝" w:hint="eastAsia"/>
        </w:rPr>
        <w:t>予定の</w:t>
      </w:r>
      <w:ins w:id="358" w:author="MANAKA, RIE" w:date="2025-07-23T22:22:00Z" w16du:dateUtc="2025-07-23T13:22:00Z">
        <w:r w:rsidR="00383691">
          <w:rPr>
            <w:rFonts w:ascii="ＭＳ 明朝" w:eastAsia="ＭＳ 明朝" w:hAnsi="ＭＳ 明朝" w:cs="ＭＳ 明朝" w:hint="eastAsia"/>
          </w:rPr>
          <w:t>人のうち、</w:t>
        </w:r>
      </w:ins>
      <w:del w:id="359" w:author="Oyama, Yukie" w:date="2025-07-22T18:50:00Z" w16du:dateUtc="2025-07-22T09:50:00Z">
        <w:r w:rsidRPr="00A570F8" w:rsidDel="00A97FD1">
          <w:rPr>
            <w:rFonts w:ascii="ＭＳ 明朝" w:eastAsia="ＭＳ 明朝" w:hAnsi="ＭＳ 明朝" w:cs="ＭＳ 明朝" w:hint="eastAsia"/>
          </w:rPr>
          <w:delText>人の</w:delText>
        </w:r>
      </w:del>
      <w:r w:rsidRPr="00A570F8">
        <w:rPr>
          <w:rFonts w:ascii="ＭＳ 明朝" w:eastAsia="ＭＳ 明朝" w:hAnsi="ＭＳ 明朝" w:cs="ＭＳ 明朝" w:hint="eastAsia"/>
        </w:rPr>
        <w:t>ほぼ半数</w:t>
      </w:r>
      <w:ins w:id="360" w:author="Oyama, Yukie" w:date="2025-07-22T18:50:00Z" w16du:dateUtc="2025-07-22T09:50:00Z">
        <w:r w:rsidR="00A97FD1">
          <w:rPr>
            <w:rFonts w:ascii="ＭＳ 明朝" w:eastAsia="ＭＳ 明朝" w:hAnsi="ＭＳ 明朝" w:cs="ＭＳ 明朝" w:hint="eastAsia"/>
          </w:rPr>
          <w:t>近くが</w:t>
        </w:r>
      </w:ins>
      <w:del w:id="361" w:author="Oyama, Yukie" w:date="2025-07-22T18:50:00Z" w16du:dateUtc="2025-07-22T09:50:00Z">
        <w:r w:rsidRPr="00A570F8" w:rsidDel="00A97FD1">
          <w:rPr>
            <w:rFonts w:ascii="ＭＳ 明朝" w:eastAsia="ＭＳ 明朝" w:hAnsi="ＭＳ 明朝" w:cs="ＭＳ 明朝" w:hint="eastAsia"/>
          </w:rPr>
          <w:delText>は</w:delText>
        </w:r>
      </w:del>
      <w:r w:rsidRPr="00A570F8">
        <w:rPr>
          <w:rFonts w:ascii="ＭＳ 明朝" w:eastAsia="ＭＳ 明朝" w:hAnsi="ＭＳ 明朝" w:cs="ＭＳ 明朝" w:hint="eastAsia"/>
        </w:rPr>
        <w:t>、</w:t>
      </w:r>
      <w:ins w:id="362" w:author="Oyama, Yukie" w:date="2025-07-22T19:07:00Z" w16du:dateUtc="2025-07-22T10:07:00Z">
        <w:del w:id="363" w:author="MANAKA, RIE" w:date="2025-07-23T22:22:00Z" w16du:dateUtc="2025-07-23T13:22:00Z">
          <w:r w:rsidR="00696E63" w:rsidRPr="00696E63" w:rsidDel="00383691">
            <w:rPr>
              <w:rFonts w:ascii="ＭＳ 明朝" w:eastAsia="ＭＳ 明朝" w:hAnsi="ＭＳ 明朝" w:cs="ＭＳ 明朝" w:hint="eastAsia"/>
            </w:rPr>
            <w:delText>主に科学的根拠に基づいているため、プライマリケア</w:delText>
          </w:r>
        </w:del>
      </w:ins>
      <w:ins w:id="364" w:author="MANAKA, RIE" w:date="2025-07-23T22:22:00Z" w16du:dateUtc="2025-07-23T13:22:00Z">
        <w:r w:rsidR="00383691">
          <w:rPr>
            <w:rFonts w:ascii="ＭＳ 明朝" w:eastAsia="ＭＳ 明朝" w:hAnsi="ＭＳ 明朝" w:cs="ＭＳ 明朝" w:hint="eastAsia"/>
          </w:rPr>
          <w:t>かかりつけ医</w:t>
        </w:r>
      </w:ins>
      <w:ins w:id="365" w:author="Oyama, Yukie" w:date="2025-07-22T19:07:00Z" w16du:dateUtc="2025-07-22T10:07:00Z">
        <w:r w:rsidR="00696E63" w:rsidRPr="00696E63">
          <w:rPr>
            <w:rFonts w:ascii="ＭＳ 明朝" w:eastAsia="ＭＳ 明朝" w:hAnsi="ＭＳ 明朝" w:cs="ＭＳ 明朝" w:hint="eastAsia"/>
          </w:rPr>
          <w:t>やその他の医療</w:t>
        </w:r>
        <w:del w:id="366" w:author="MANAKA, RIE" w:date="2025-07-23T22:20:00Z" w16du:dateUtc="2025-07-23T13:20:00Z">
          <w:r w:rsidR="00696E63" w:rsidRPr="00696E63" w:rsidDel="00EF7560">
            <w:rPr>
              <w:rFonts w:ascii="ＭＳ 明朝" w:eastAsia="ＭＳ 明朝" w:hAnsi="ＭＳ 明朝" w:cs="ＭＳ 明朝" w:hint="eastAsia"/>
            </w:rPr>
            <w:delText>提供</w:delText>
          </w:r>
        </w:del>
      </w:ins>
      <w:ins w:id="367" w:author="MANAKA, RIE" w:date="2025-07-23T22:20:00Z" w16du:dateUtc="2025-07-23T13:20:00Z">
        <w:r w:rsidR="00EF7560">
          <w:rPr>
            <w:rFonts w:ascii="ＭＳ 明朝" w:eastAsia="ＭＳ 明朝" w:hAnsi="ＭＳ 明朝" w:cs="ＭＳ 明朝" w:hint="eastAsia"/>
          </w:rPr>
          <w:t>従事</w:t>
        </w:r>
      </w:ins>
      <w:ins w:id="368" w:author="Oyama, Yukie" w:date="2025-07-22T19:07:00Z" w16du:dateUtc="2025-07-22T10:07:00Z">
        <w:r w:rsidR="00696E63" w:rsidRPr="00696E63">
          <w:rPr>
            <w:rFonts w:ascii="ＭＳ 明朝" w:eastAsia="ＭＳ 明朝" w:hAnsi="ＭＳ 明朝" w:cs="ＭＳ 明朝" w:hint="eastAsia"/>
          </w:rPr>
          <w:t>者</w:t>
        </w:r>
        <w:del w:id="369" w:author="MANAKA, RIE" w:date="2025-07-23T22:22:00Z" w16du:dateUtc="2025-07-23T13:22:00Z">
          <w:r w:rsidR="00696E63" w:rsidRPr="00696E63" w:rsidDel="00383691">
            <w:rPr>
              <w:rFonts w:ascii="ＭＳ 明朝" w:eastAsia="ＭＳ 明朝" w:hAnsi="ＭＳ 明朝" w:cs="ＭＳ 明朝" w:hint="eastAsia"/>
            </w:rPr>
            <w:delText>が</w:delText>
          </w:r>
        </w:del>
      </w:ins>
      <w:ins w:id="370" w:author="MANAKA, RIE" w:date="2025-07-23T22:22:00Z" w16du:dateUtc="2025-07-23T13:22:00Z">
        <w:r w:rsidR="00383691">
          <w:rPr>
            <w:rFonts w:ascii="ＭＳ 明朝" w:eastAsia="ＭＳ 明朝" w:hAnsi="ＭＳ 明朝" w:cs="ＭＳ 明朝" w:hint="eastAsia"/>
          </w:rPr>
          <w:t>の助言をもとに意思決定を行うと答えています。その主な理由は、これらの情報源が科学的</w:t>
        </w:r>
      </w:ins>
      <w:ins w:id="371" w:author="MANAKA, RIE" w:date="2025-07-23T22:23:00Z" w16du:dateUtc="2025-07-23T13:23:00Z">
        <w:r w:rsidR="00383691">
          <w:rPr>
            <w:rFonts w:ascii="ＭＳ 明朝" w:eastAsia="ＭＳ 明朝" w:hAnsi="ＭＳ 明朝" w:cs="ＭＳ 明朝" w:hint="eastAsia"/>
          </w:rPr>
          <w:t>根拠に裏付けられているからです。</w:t>
        </w:r>
      </w:ins>
      <w:ins w:id="372" w:author="Oyama, Yukie" w:date="2025-07-22T19:07:00Z" w16du:dateUtc="2025-07-22T10:07:00Z">
        <w:del w:id="373" w:author="MANAKA, RIE" w:date="2025-07-23T22:23:00Z" w16du:dateUtc="2025-07-23T13:23:00Z">
          <w:r w:rsidR="00696E63" w:rsidRPr="00696E63" w:rsidDel="00383691">
            <w:rPr>
              <w:rFonts w:ascii="ＭＳ 明朝" w:eastAsia="ＭＳ 明朝" w:hAnsi="ＭＳ 明朝" w:cs="ＭＳ 明朝" w:hint="eastAsia"/>
            </w:rPr>
            <w:delText>彼らの決定を導くと述べています。</w:delText>
          </w:r>
        </w:del>
      </w:ins>
      <w:del w:id="374" w:author="MANAKA, RIE" w:date="2025-07-23T22:23:00Z" w16du:dateUtc="2025-07-23T13:23:00Z">
        <w:r w:rsidRPr="00A570F8" w:rsidDel="00383691">
          <w:rPr>
            <w:rFonts w:ascii="ＭＳ 明朝" w:eastAsia="ＭＳ 明朝" w:hAnsi="ＭＳ 明朝" w:cs="ＭＳ 明朝" w:hint="eastAsia"/>
          </w:rPr>
          <w:delText>プライマリケア提供者やその他の医療専門家が意思決定を導くことになると述べており、主にこれらの情報源が「科学的根拠に基づいている」ためです。</w:delText>
        </w:r>
      </w:del>
    </w:p>
    <w:p w14:paraId="6C455A1D" w14:textId="77777777" w:rsidR="00A570F8" w:rsidRPr="00383691" w:rsidRDefault="00A570F8" w:rsidP="000F3ABC"/>
    <w:p w14:paraId="4E7B170D" w14:textId="0C126E51" w:rsidR="00A570F8" w:rsidRDefault="00A570F8" w:rsidP="000F3ABC">
      <w:pPr>
        <w:rPr>
          <w:lang w:eastAsia="en-US"/>
        </w:rPr>
      </w:pPr>
      <w:r>
        <w:rPr>
          <w:lang w:eastAsia="en-US"/>
        </w:rPr>
        <w:t>English Version – For Reference</w:t>
      </w:r>
    </w:p>
    <w:p w14:paraId="6913A32A" w14:textId="31B6D7A1" w:rsidR="000F3ABC" w:rsidRDefault="000F3ABC" w:rsidP="000F3ABC">
      <w:pPr>
        <w:rPr>
          <w:lang w:eastAsia="en-US"/>
        </w:rPr>
      </w:pPr>
      <w:r w:rsidRPr="00285A12">
        <w:rPr>
          <w:lang w:eastAsia="en-US"/>
        </w:rPr>
        <w:t xml:space="preserve">Around the world, how we think about care is changing. </w:t>
      </w:r>
      <w:r>
        <w:rPr>
          <w:lang w:eastAsia="en-US"/>
        </w:rPr>
        <w:t>What</w:t>
      </w:r>
      <w:r w:rsidRPr="00285A12">
        <w:rPr>
          <w:lang w:eastAsia="en-US"/>
        </w:rPr>
        <w:t xml:space="preserve"> used to be defined by keeping up with doctor visits and treatments, </w:t>
      </w:r>
      <w:r>
        <w:rPr>
          <w:lang w:eastAsia="en-US"/>
        </w:rPr>
        <w:t>personal care has expanded</w:t>
      </w:r>
      <w:r w:rsidRPr="00285A12">
        <w:rPr>
          <w:lang w:eastAsia="en-US"/>
        </w:rPr>
        <w:t xml:space="preserve"> to include </w:t>
      </w:r>
      <w:r>
        <w:rPr>
          <w:lang w:eastAsia="en-US"/>
        </w:rPr>
        <w:t>individualized</w:t>
      </w:r>
      <w:r w:rsidRPr="00285A12">
        <w:rPr>
          <w:lang w:eastAsia="en-US"/>
        </w:rPr>
        <w:t xml:space="preserve">, preventive actions </w:t>
      </w:r>
      <w:r>
        <w:rPr>
          <w:lang w:eastAsia="en-US"/>
        </w:rPr>
        <w:t>taken</w:t>
      </w:r>
      <w:r w:rsidRPr="00285A12">
        <w:rPr>
          <w:lang w:eastAsia="en-US"/>
        </w:rPr>
        <w:t xml:space="preserve"> in our everyday lives. </w:t>
      </w:r>
      <w:r>
        <w:rPr>
          <w:lang w:eastAsia="en-US"/>
        </w:rPr>
        <w:t>Today</w:t>
      </w:r>
      <w:r w:rsidRPr="00285A12">
        <w:rPr>
          <w:lang w:eastAsia="en-US"/>
        </w:rPr>
        <w:t xml:space="preserve">, more people </w:t>
      </w:r>
      <w:r>
        <w:rPr>
          <w:lang w:eastAsia="en-US"/>
        </w:rPr>
        <w:t>recognize</w:t>
      </w:r>
      <w:r w:rsidRPr="00285A12">
        <w:rPr>
          <w:lang w:eastAsia="en-US"/>
        </w:rPr>
        <w:t xml:space="preserve"> the power of </w:t>
      </w:r>
      <w:r>
        <w:rPr>
          <w:lang w:eastAsia="en-US"/>
        </w:rPr>
        <w:t>daily</w:t>
      </w:r>
      <w:r w:rsidRPr="00285A12">
        <w:rPr>
          <w:lang w:eastAsia="en-US"/>
        </w:rPr>
        <w:t xml:space="preserve"> routines formed at home, </w:t>
      </w:r>
      <w:r>
        <w:rPr>
          <w:lang w:eastAsia="en-US"/>
        </w:rPr>
        <w:t>continuing the shift</w:t>
      </w:r>
      <w:r w:rsidRPr="00285A12">
        <w:rPr>
          <w:lang w:eastAsia="en-US"/>
        </w:rPr>
        <w:t xml:space="preserve"> toward a future where health and </w:t>
      </w:r>
      <w:r>
        <w:rPr>
          <w:lang w:eastAsia="en-US"/>
        </w:rPr>
        <w:t>well-being</w:t>
      </w:r>
      <w:r w:rsidRPr="00285A12">
        <w:rPr>
          <w:lang w:eastAsia="en-US"/>
        </w:rPr>
        <w:t xml:space="preserve"> </w:t>
      </w:r>
      <w:r>
        <w:rPr>
          <w:lang w:eastAsia="en-US"/>
        </w:rPr>
        <w:t xml:space="preserve">are proactively maintained. </w:t>
      </w:r>
    </w:p>
    <w:p w14:paraId="316768FC" w14:textId="77777777" w:rsidR="000F3ABC" w:rsidRDefault="000F3ABC" w:rsidP="000F3ABC">
      <w:pPr>
        <w:rPr>
          <w:rFonts w:ascii="Aptos" w:eastAsia="Aptos" w:hAnsi="Aptos" w:cs="Aptos"/>
        </w:rPr>
      </w:pPr>
      <w:r w:rsidRPr="40EBD497">
        <w:rPr>
          <w:lang w:eastAsia="en-US"/>
        </w:rPr>
        <w:t xml:space="preserve">At Kenvue, we </w:t>
      </w:r>
      <w:r>
        <w:rPr>
          <w:lang w:eastAsia="en-US"/>
        </w:rPr>
        <w:t xml:space="preserve">believe that daily care routines can have a profound cumulative impact on well-being. </w:t>
      </w:r>
      <w:r w:rsidRPr="00410303">
        <w:rPr>
          <w:rFonts w:ascii="Aptos" w:eastAsia="Aptos" w:hAnsi="Aptos" w:cs="Aptos"/>
        </w:rPr>
        <w:t xml:space="preserve">A </w:t>
      </w:r>
      <w:r w:rsidRPr="0050048F">
        <w:rPr>
          <w:rFonts w:ascii="Aptos" w:eastAsia="Aptos" w:hAnsi="Aptos" w:cs="Aptos"/>
          <w:b/>
          <w:bCs/>
        </w:rPr>
        <w:t>New View of Care</w:t>
      </w:r>
      <w:r w:rsidRPr="00410303">
        <w:rPr>
          <w:rFonts w:ascii="Aptos" w:eastAsia="Aptos" w:hAnsi="Aptos" w:cs="Aptos"/>
        </w:rPr>
        <w:t xml:space="preserve"> explores the motivations to begin and sustain </w:t>
      </w:r>
      <w:r w:rsidRPr="0050048F">
        <w:rPr>
          <w:rFonts w:ascii="Aptos" w:eastAsia="Aptos" w:hAnsi="Aptos" w:cs="Aptos"/>
        </w:rPr>
        <w:t>personal care routines</w:t>
      </w:r>
      <w:r w:rsidRPr="00410303">
        <w:rPr>
          <w:rFonts w:ascii="Aptos" w:eastAsia="Aptos" w:hAnsi="Aptos" w:cs="Aptos"/>
        </w:rPr>
        <w:t xml:space="preserve">, how routines impact </w:t>
      </w:r>
      <w:r>
        <w:rPr>
          <w:rFonts w:ascii="Aptos" w:eastAsia="Aptos" w:hAnsi="Aptos" w:cs="Aptos"/>
        </w:rPr>
        <w:t>health and</w:t>
      </w:r>
      <w:r w:rsidRPr="0050048F">
        <w:rPr>
          <w:rFonts w:ascii="Aptos" w:eastAsia="Aptos" w:hAnsi="Aptos" w:cs="Aptos"/>
        </w:rPr>
        <w:t xml:space="preserve"> </w:t>
      </w:r>
      <w:r w:rsidRPr="00410303">
        <w:rPr>
          <w:rFonts w:ascii="Aptos" w:eastAsia="Aptos" w:hAnsi="Aptos" w:cs="Aptos"/>
        </w:rPr>
        <w:t xml:space="preserve">emotional </w:t>
      </w:r>
      <w:r>
        <w:rPr>
          <w:rFonts w:ascii="Aptos" w:eastAsia="Aptos" w:hAnsi="Aptos" w:cs="Aptos"/>
        </w:rPr>
        <w:t>well-being</w:t>
      </w:r>
      <w:r w:rsidRPr="00410303">
        <w:rPr>
          <w:rFonts w:ascii="Aptos" w:eastAsia="Aptos" w:hAnsi="Aptos" w:cs="Aptos"/>
        </w:rPr>
        <w:t>, and</w:t>
      </w:r>
      <w:r>
        <w:rPr>
          <w:rFonts w:ascii="Aptos" w:eastAsia="Aptos" w:hAnsi="Aptos" w:cs="Aptos"/>
        </w:rPr>
        <w:t xml:space="preserve"> the sources of influence shaping</w:t>
      </w:r>
      <w:r w:rsidRPr="00410303">
        <w:rPr>
          <w:rFonts w:ascii="Aptos" w:eastAsia="Aptos" w:hAnsi="Aptos" w:cs="Aptos"/>
        </w:rPr>
        <w:t xml:space="preserve"> care today</w:t>
      </w:r>
      <w:r w:rsidRPr="0050048F">
        <w:rPr>
          <w:rFonts w:ascii="Aptos" w:eastAsia="Aptos" w:hAnsi="Aptos" w:cs="Aptos"/>
        </w:rPr>
        <w:t xml:space="preserve">. </w:t>
      </w:r>
    </w:p>
    <w:p w14:paraId="67336682" w14:textId="77777777" w:rsidR="000F3ABC" w:rsidRDefault="000F3ABC" w:rsidP="000F3ABC">
      <w:pPr>
        <w:rPr>
          <w:lang w:eastAsia="en-US"/>
        </w:rPr>
      </w:pPr>
      <w:r>
        <w:rPr>
          <w:lang w:eastAsia="en-US"/>
        </w:rPr>
        <w:t xml:space="preserve">With insights from over 10,000 consumers around the world, we found that </w:t>
      </w:r>
      <w:r w:rsidRPr="495FD802">
        <w:rPr>
          <w:lang w:eastAsia="en-US"/>
        </w:rPr>
        <w:t xml:space="preserve">routines </w:t>
      </w:r>
      <w:r>
        <w:rPr>
          <w:lang w:eastAsia="en-US"/>
        </w:rPr>
        <w:t>form</w:t>
      </w:r>
      <w:r w:rsidRPr="495FD802">
        <w:rPr>
          <w:lang w:eastAsia="en-US"/>
        </w:rPr>
        <w:t xml:space="preserve"> the foundation of how we care for ourselves.</w:t>
      </w:r>
      <w:r w:rsidRPr="495FD802" w:rsidDel="00C877EE">
        <w:rPr>
          <w:lang w:eastAsia="en-US"/>
        </w:rPr>
        <w:t xml:space="preserve"> </w:t>
      </w:r>
      <w:r w:rsidRPr="495FD802">
        <w:rPr>
          <w:b/>
          <w:bCs/>
          <w:lang w:eastAsia="en-US"/>
        </w:rPr>
        <w:t>Even small, consistent actions can lead to meaningful, measurable benefits</w:t>
      </w:r>
      <w:r w:rsidRPr="495FD802">
        <w:rPr>
          <w:lang w:eastAsia="en-US"/>
        </w:rPr>
        <w:t>. But for many, building effective routines can still feel out of reach</w:t>
      </w:r>
      <w:r>
        <w:rPr>
          <w:lang w:eastAsia="en-US"/>
        </w:rPr>
        <w:t xml:space="preserve">. </w:t>
      </w:r>
      <w:r w:rsidRPr="495FD802">
        <w:rPr>
          <w:lang w:eastAsia="en-US"/>
        </w:rPr>
        <w:t xml:space="preserve"> We believe an effective routine is one that</w:t>
      </w:r>
      <w:r>
        <w:rPr>
          <w:lang w:eastAsia="en-US"/>
        </w:rPr>
        <w:t xml:space="preserve"> i</w:t>
      </w:r>
      <w:r w:rsidRPr="495FD802">
        <w:rPr>
          <w:lang w:eastAsia="en-US"/>
        </w:rPr>
        <w:t xml:space="preserve">s simple to stick with, solves real needs, and meaningfully impacts </w:t>
      </w:r>
      <w:r>
        <w:rPr>
          <w:lang w:eastAsia="en-US"/>
        </w:rPr>
        <w:t>health and well-being</w:t>
      </w:r>
      <w:r w:rsidRPr="495FD802">
        <w:rPr>
          <w:lang w:eastAsia="en-US"/>
        </w:rPr>
        <w:t xml:space="preserve"> over time.</w:t>
      </w:r>
    </w:p>
    <w:p w14:paraId="39F076B3" w14:textId="77777777" w:rsidR="000F3ABC" w:rsidRPr="00574AE1" w:rsidRDefault="000F3ABC" w:rsidP="000F3ABC">
      <w:pPr>
        <w:pStyle w:val="1"/>
        <w:rPr>
          <w:lang w:eastAsia="en-US"/>
        </w:rPr>
      </w:pPr>
      <w:r w:rsidRPr="477C5907">
        <w:rPr>
          <w:lang w:eastAsia="en-US"/>
        </w:rPr>
        <w:t>Executive Summary</w:t>
      </w:r>
    </w:p>
    <w:p w14:paraId="590672F7" w14:textId="77777777" w:rsidR="000F3ABC" w:rsidRDefault="000F3ABC" w:rsidP="000F3ABC">
      <w:pPr>
        <w:pStyle w:val="a9"/>
        <w:numPr>
          <w:ilvl w:val="0"/>
          <w:numId w:val="1"/>
        </w:numPr>
        <w:rPr>
          <w:b/>
          <w:bCs/>
        </w:rPr>
      </w:pPr>
      <w:r>
        <w:rPr>
          <w:b/>
          <w:bCs/>
        </w:rPr>
        <w:t>Personal care is expanding the definition of health</w:t>
      </w:r>
    </w:p>
    <w:p w14:paraId="67754193" w14:textId="77777777" w:rsidR="000F3ABC" w:rsidRDefault="000F3ABC" w:rsidP="000F3ABC">
      <w:pPr>
        <w:pStyle w:val="a9"/>
      </w:pPr>
      <w:r>
        <w:t>C</w:t>
      </w:r>
      <w:r w:rsidRPr="00D22D15">
        <w:t xml:space="preserve">onsumers are redefining personal care, moving beyond hygiene </w:t>
      </w:r>
      <w:r>
        <w:t>and</w:t>
      </w:r>
      <w:r w:rsidRPr="00D22D15">
        <w:t xml:space="preserve"> beauty to view</w:t>
      </w:r>
      <w:r>
        <w:t>ing</w:t>
      </w:r>
      <w:r w:rsidRPr="00D22D15">
        <w:t xml:space="preserve"> </w:t>
      </w:r>
      <w:r>
        <w:t>personal care routines</w:t>
      </w:r>
      <w:r w:rsidRPr="00D22D15">
        <w:t xml:space="preserve"> as proactive tool</w:t>
      </w:r>
      <w:r>
        <w:t>s</w:t>
      </w:r>
      <w:r w:rsidRPr="00D22D15">
        <w:t xml:space="preserve"> for managing overall </w:t>
      </w:r>
      <w:r>
        <w:t>well-being</w:t>
      </w:r>
      <w:r w:rsidRPr="00D22D15">
        <w:t xml:space="preserve">, aging, and long-term health. </w:t>
      </w:r>
      <w:r>
        <w:t xml:space="preserve">These routines include preventative actions that help avoid future health issues. </w:t>
      </w:r>
      <w:r w:rsidRPr="00D22D15">
        <w:t>They increasingly see routines as supporting their "whole self—mind, body, and spirit," rather than primarily for enhancing appearance.</w:t>
      </w:r>
    </w:p>
    <w:p w14:paraId="1861880F" w14:textId="77777777" w:rsidR="000F3ABC" w:rsidRDefault="000F3ABC" w:rsidP="000F3ABC">
      <w:pPr>
        <w:pStyle w:val="a9"/>
      </w:pPr>
    </w:p>
    <w:p w14:paraId="70AD7140" w14:textId="77777777" w:rsidR="000F3ABC" w:rsidRDefault="000F3ABC" w:rsidP="000F3ABC">
      <w:pPr>
        <w:pStyle w:val="a9"/>
        <w:numPr>
          <w:ilvl w:val="0"/>
          <w:numId w:val="1"/>
        </w:numPr>
        <w:rPr>
          <w:b/>
          <w:bCs/>
        </w:rPr>
      </w:pPr>
      <w:r w:rsidRPr="513FB20E">
        <w:rPr>
          <w:b/>
          <w:bCs/>
        </w:rPr>
        <w:t>Trust</w:t>
      </w:r>
      <w:r>
        <w:rPr>
          <w:b/>
          <w:bCs/>
        </w:rPr>
        <w:t>ed sources are not the first stops for information</w:t>
      </w:r>
      <w:r w:rsidRPr="513FB20E">
        <w:rPr>
          <w:b/>
          <w:bCs/>
        </w:rPr>
        <w:t xml:space="preserve"> </w:t>
      </w:r>
    </w:p>
    <w:p w14:paraId="48DEA13B" w14:textId="77777777" w:rsidR="000F3ABC" w:rsidRPr="00B84AEA" w:rsidRDefault="000F3ABC" w:rsidP="000F3ABC">
      <w:pPr>
        <w:pStyle w:val="a9"/>
        <w:rPr>
          <w:color w:val="000000" w:themeColor="text1"/>
        </w:rPr>
      </w:pPr>
      <w:r w:rsidRPr="00B84AEA">
        <w:rPr>
          <w:color w:val="000000" w:themeColor="text1"/>
        </w:rPr>
        <w:t xml:space="preserve">Consumers </w:t>
      </w:r>
      <w:r>
        <w:rPr>
          <w:color w:val="000000" w:themeColor="text1"/>
        </w:rPr>
        <w:t xml:space="preserve">place the most </w:t>
      </w:r>
      <w:r w:rsidRPr="00B84AEA">
        <w:rPr>
          <w:color w:val="000000" w:themeColor="text1"/>
        </w:rPr>
        <w:t xml:space="preserve">trust </w:t>
      </w:r>
      <w:r>
        <w:rPr>
          <w:color w:val="000000" w:themeColor="text1"/>
        </w:rPr>
        <w:t xml:space="preserve">in </w:t>
      </w:r>
      <w:r w:rsidRPr="00B84AEA">
        <w:rPr>
          <w:color w:val="000000" w:themeColor="text1"/>
        </w:rPr>
        <w:t xml:space="preserve">healthcare providers and family </w:t>
      </w:r>
      <w:r>
        <w:rPr>
          <w:color w:val="000000" w:themeColor="text1"/>
        </w:rPr>
        <w:t xml:space="preserve">members </w:t>
      </w:r>
      <w:r w:rsidRPr="00B84AEA">
        <w:rPr>
          <w:color w:val="000000" w:themeColor="text1"/>
        </w:rPr>
        <w:t xml:space="preserve">for personal care advice, but they </w:t>
      </w:r>
      <w:r>
        <w:rPr>
          <w:color w:val="000000" w:themeColor="text1"/>
        </w:rPr>
        <w:t xml:space="preserve">most </w:t>
      </w:r>
      <w:r w:rsidRPr="00B84AEA">
        <w:rPr>
          <w:color w:val="000000" w:themeColor="text1"/>
        </w:rPr>
        <w:t xml:space="preserve">often turn to </w:t>
      </w:r>
      <w:r>
        <w:rPr>
          <w:color w:val="000000" w:themeColor="text1"/>
        </w:rPr>
        <w:t>more accessible</w:t>
      </w:r>
      <w:r w:rsidRPr="00B84AEA">
        <w:rPr>
          <w:color w:val="000000" w:themeColor="text1"/>
        </w:rPr>
        <w:t xml:space="preserve"> </w:t>
      </w:r>
      <w:r>
        <w:rPr>
          <w:color w:val="000000" w:themeColor="text1"/>
        </w:rPr>
        <w:t>and immediate</w:t>
      </w:r>
      <w:r w:rsidRPr="00B84AEA">
        <w:rPr>
          <w:color w:val="000000" w:themeColor="text1"/>
        </w:rPr>
        <w:t xml:space="preserve"> sources like search engines </w:t>
      </w:r>
      <w:r>
        <w:rPr>
          <w:color w:val="000000" w:themeColor="text1"/>
        </w:rPr>
        <w:t>and</w:t>
      </w:r>
      <w:r w:rsidRPr="00B84AEA">
        <w:rPr>
          <w:color w:val="000000" w:themeColor="text1"/>
        </w:rPr>
        <w:t xml:space="preserve"> social media. </w:t>
      </w:r>
      <w:r>
        <w:rPr>
          <w:color w:val="000000" w:themeColor="text1"/>
        </w:rPr>
        <w:t>Despite relying on online sources, m</w:t>
      </w:r>
      <w:r w:rsidRPr="00B84AEA">
        <w:rPr>
          <w:color w:val="000000" w:themeColor="text1"/>
        </w:rPr>
        <w:t xml:space="preserve">any </w:t>
      </w:r>
      <w:r>
        <w:rPr>
          <w:color w:val="000000" w:themeColor="text1"/>
        </w:rPr>
        <w:t>are skeptical</w:t>
      </w:r>
      <w:r w:rsidRPr="00B84AEA">
        <w:rPr>
          <w:color w:val="000000" w:themeColor="text1"/>
        </w:rPr>
        <w:t xml:space="preserve"> about </w:t>
      </w:r>
      <w:r>
        <w:rPr>
          <w:color w:val="000000" w:themeColor="text1"/>
        </w:rPr>
        <w:t xml:space="preserve">the </w:t>
      </w:r>
      <w:r w:rsidRPr="00B84AEA">
        <w:rPr>
          <w:color w:val="000000" w:themeColor="text1"/>
        </w:rPr>
        <w:t xml:space="preserve">personal care information </w:t>
      </w:r>
      <w:r>
        <w:rPr>
          <w:color w:val="000000" w:themeColor="text1"/>
        </w:rPr>
        <w:t xml:space="preserve">they get </w:t>
      </w:r>
      <w:r w:rsidRPr="00B84AEA">
        <w:rPr>
          <w:color w:val="000000" w:themeColor="text1"/>
        </w:rPr>
        <w:t xml:space="preserve">on social media, sharing </w:t>
      </w:r>
      <w:r>
        <w:rPr>
          <w:color w:val="000000" w:themeColor="text1"/>
        </w:rPr>
        <w:t>concerns</w:t>
      </w:r>
      <w:r w:rsidRPr="00B84AEA">
        <w:rPr>
          <w:color w:val="000000" w:themeColor="text1"/>
        </w:rPr>
        <w:t xml:space="preserve"> like </w:t>
      </w:r>
      <w:r>
        <w:rPr>
          <w:color w:val="000000" w:themeColor="text1"/>
        </w:rPr>
        <w:t>the potential to</w:t>
      </w:r>
      <w:r w:rsidRPr="00B84AEA">
        <w:rPr>
          <w:color w:val="000000" w:themeColor="text1"/>
        </w:rPr>
        <w:t xml:space="preserve"> </w:t>
      </w:r>
      <w:r>
        <w:rPr>
          <w:color w:val="000000" w:themeColor="text1"/>
        </w:rPr>
        <w:t>purchase</w:t>
      </w:r>
      <w:r w:rsidRPr="00B84AEA">
        <w:rPr>
          <w:color w:val="000000" w:themeColor="text1"/>
        </w:rPr>
        <w:t xml:space="preserve"> counterfeit products and </w:t>
      </w:r>
      <w:r>
        <w:rPr>
          <w:color w:val="000000" w:themeColor="text1"/>
        </w:rPr>
        <w:t xml:space="preserve">deciphering </w:t>
      </w:r>
      <w:r w:rsidRPr="00B84AEA">
        <w:rPr>
          <w:color w:val="000000" w:themeColor="text1"/>
        </w:rPr>
        <w:t>unverified product claims.</w:t>
      </w:r>
      <w:r>
        <w:rPr>
          <w:color w:val="000000" w:themeColor="text1"/>
        </w:rPr>
        <w:t xml:space="preserve"> </w:t>
      </w:r>
      <w:r w:rsidRPr="00AF28F4">
        <w:rPr>
          <w:color w:val="000000" w:themeColor="text1"/>
        </w:rPr>
        <w:t xml:space="preserve">Social media influencers—though less </w:t>
      </w:r>
      <w:r>
        <w:rPr>
          <w:color w:val="000000" w:themeColor="text1"/>
        </w:rPr>
        <w:t>trusted</w:t>
      </w:r>
      <w:r w:rsidRPr="00AF28F4">
        <w:rPr>
          <w:color w:val="000000" w:themeColor="text1"/>
        </w:rPr>
        <w:t xml:space="preserve">—are popular </w:t>
      </w:r>
      <w:r>
        <w:rPr>
          <w:color w:val="000000" w:themeColor="text1"/>
        </w:rPr>
        <w:t>with</w:t>
      </w:r>
      <w:r w:rsidRPr="00AF28F4">
        <w:rPr>
          <w:color w:val="000000" w:themeColor="text1"/>
        </w:rPr>
        <w:t xml:space="preserve"> younger audiences, </w:t>
      </w:r>
      <w:r>
        <w:rPr>
          <w:color w:val="000000" w:themeColor="text1"/>
        </w:rPr>
        <w:t>showing</w:t>
      </w:r>
      <w:r w:rsidRPr="00AF28F4">
        <w:rPr>
          <w:color w:val="000000" w:themeColor="text1"/>
        </w:rPr>
        <w:t xml:space="preserve"> accessibility </w:t>
      </w:r>
      <w:r>
        <w:rPr>
          <w:color w:val="000000" w:themeColor="text1"/>
        </w:rPr>
        <w:t>drives</w:t>
      </w:r>
      <w:r w:rsidRPr="00AF28F4">
        <w:rPr>
          <w:color w:val="000000" w:themeColor="text1"/>
        </w:rPr>
        <w:t xml:space="preserve"> where people seek personal care information.</w:t>
      </w:r>
    </w:p>
    <w:p w14:paraId="1FDC2D60" w14:textId="77777777" w:rsidR="000F3ABC" w:rsidRDefault="000F3ABC" w:rsidP="000F3ABC">
      <w:pPr>
        <w:pStyle w:val="a9"/>
      </w:pPr>
    </w:p>
    <w:p w14:paraId="5CC586A7" w14:textId="77777777" w:rsidR="000F3ABC" w:rsidRPr="005C162F" w:rsidRDefault="000F3ABC" w:rsidP="000F3ABC">
      <w:pPr>
        <w:pStyle w:val="a9"/>
        <w:numPr>
          <w:ilvl w:val="0"/>
          <w:numId w:val="1"/>
        </w:numPr>
        <w:rPr>
          <w:b/>
          <w:bCs/>
          <w:color w:val="000000" w:themeColor="text1"/>
        </w:rPr>
      </w:pPr>
      <w:r>
        <w:rPr>
          <w:b/>
          <w:bCs/>
          <w:color w:val="000000" w:themeColor="text1"/>
        </w:rPr>
        <w:lastRenderedPageBreak/>
        <w:t xml:space="preserve">The influence of AI </w:t>
      </w:r>
      <w:r w:rsidRPr="005C162F">
        <w:rPr>
          <w:b/>
          <w:bCs/>
          <w:color w:val="000000" w:themeColor="text1"/>
        </w:rPr>
        <w:t>is rising</w:t>
      </w:r>
      <w:r>
        <w:rPr>
          <w:b/>
          <w:bCs/>
          <w:color w:val="000000" w:themeColor="text1"/>
        </w:rPr>
        <w:t>,</w:t>
      </w:r>
      <w:r w:rsidRPr="005C162F">
        <w:rPr>
          <w:b/>
          <w:bCs/>
          <w:color w:val="000000" w:themeColor="text1"/>
        </w:rPr>
        <w:t xml:space="preserve"> but not fully trusted</w:t>
      </w:r>
    </w:p>
    <w:p w14:paraId="20CB9926" w14:textId="77777777" w:rsidR="000F3ABC" w:rsidRDefault="000F3ABC" w:rsidP="000F3ABC">
      <w:pPr>
        <w:pStyle w:val="a9"/>
        <w:rPr>
          <w:color w:val="000000" w:themeColor="text1"/>
        </w:rPr>
      </w:pPr>
      <w:r w:rsidRPr="005C162F">
        <w:rPr>
          <w:color w:val="000000" w:themeColor="text1"/>
        </w:rPr>
        <w:t>Generative AI tools are increasingly integrated in how consumers research personal care information. However, trust still lags</w:t>
      </w:r>
      <w:r>
        <w:rPr>
          <w:color w:val="000000" w:themeColor="text1"/>
        </w:rPr>
        <w:t xml:space="preserve"> on these tools</w:t>
      </w:r>
      <w:r w:rsidRPr="005C162F">
        <w:rPr>
          <w:color w:val="000000" w:themeColor="text1"/>
        </w:rPr>
        <w:t xml:space="preserve">, with only about a third of those with routines mentioning they trust </w:t>
      </w:r>
      <w:r>
        <w:rPr>
          <w:color w:val="000000" w:themeColor="text1"/>
        </w:rPr>
        <w:t>the information provided via</w:t>
      </w:r>
      <w:r w:rsidRPr="005C162F">
        <w:rPr>
          <w:color w:val="000000" w:themeColor="text1"/>
        </w:rPr>
        <w:t xml:space="preserve"> generative AI.</w:t>
      </w:r>
    </w:p>
    <w:p w14:paraId="3DBF1089" w14:textId="77777777" w:rsidR="000F3ABC" w:rsidRPr="005C162F" w:rsidRDefault="000F3ABC" w:rsidP="000F3ABC">
      <w:pPr>
        <w:pStyle w:val="a9"/>
        <w:rPr>
          <w:color w:val="000000" w:themeColor="text1"/>
        </w:rPr>
      </w:pPr>
    </w:p>
    <w:p w14:paraId="65EA276B" w14:textId="77777777" w:rsidR="000F3ABC" w:rsidRPr="005C162F" w:rsidRDefault="000F3ABC" w:rsidP="000F3ABC">
      <w:pPr>
        <w:pStyle w:val="a9"/>
        <w:numPr>
          <w:ilvl w:val="0"/>
          <w:numId w:val="1"/>
        </w:numPr>
        <w:rPr>
          <w:b/>
          <w:bCs/>
          <w:color w:val="000000" w:themeColor="text1"/>
        </w:rPr>
      </w:pPr>
      <w:r w:rsidRPr="005C162F">
        <w:rPr>
          <w:b/>
          <w:bCs/>
          <w:color w:val="000000" w:themeColor="text1"/>
        </w:rPr>
        <w:t>Self-motivation is the strongest driver, but social influence matters</w:t>
      </w:r>
    </w:p>
    <w:p w14:paraId="62F710EE" w14:textId="77777777" w:rsidR="000F3ABC" w:rsidRDefault="000F3ABC" w:rsidP="000F3ABC">
      <w:pPr>
        <w:pStyle w:val="a9"/>
        <w:rPr>
          <w:color w:val="000000" w:themeColor="text1"/>
        </w:rPr>
      </w:pPr>
      <w:r w:rsidRPr="007D0FC0">
        <w:rPr>
          <w:color w:val="000000" w:themeColor="text1"/>
        </w:rPr>
        <w:t xml:space="preserve">Most people start a personal care routine to do something </w:t>
      </w:r>
      <w:r>
        <w:rPr>
          <w:color w:val="000000" w:themeColor="text1"/>
        </w:rPr>
        <w:t xml:space="preserve">deeply personal </w:t>
      </w:r>
      <w:r w:rsidRPr="007D0FC0">
        <w:rPr>
          <w:color w:val="000000" w:themeColor="text1"/>
        </w:rPr>
        <w:t>for themselves</w:t>
      </w:r>
      <w:r>
        <w:rPr>
          <w:color w:val="000000" w:themeColor="text1"/>
        </w:rPr>
        <w:t xml:space="preserve">, </w:t>
      </w:r>
      <w:r w:rsidRPr="007D0FC0">
        <w:rPr>
          <w:color w:val="000000" w:themeColor="text1"/>
        </w:rPr>
        <w:t xml:space="preserve">not because of outside pressures </w:t>
      </w:r>
      <w:r>
        <w:rPr>
          <w:color w:val="000000" w:themeColor="text1"/>
        </w:rPr>
        <w:t>or big life changes</w:t>
      </w:r>
      <w:r w:rsidRPr="007D0FC0">
        <w:rPr>
          <w:color w:val="000000" w:themeColor="text1"/>
        </w:rPr>
        <w:t>. While this motivation is internal and universal, friends and influencers often spark the idea.</w:t>
      </w:r>
    </w:p>
    <w:p w14:paraId="3B516B3B" w14:textId="77777777" w:rsidR="000F3ABC" w:rsidRPr="005C162F" w:rsidRDefault="000F3ABC" w:rsidP="000F3ABC">
      <w:pPr>
        <w:pStyle w:val="a9"/>
        <w:rPr>
          <w:b/>
          <w:bCs/>
          <w:color w:val="000000" w:themeColor="text1"/>
        </w:rPr>
      </w:pPr>
    </w:p>
    <w:p w14:paraId="3D8B7812" w14:textId="77777777" w:rsidR="000F3ABC" w:rsidRPr="00BE2950" w:rsidRDefault="000F3ABC" w:rsidP="000F3ABC">
      <w:pPr>
        <w:pStyle w:val="a9"/>
        <w:numPr>
          <w:ilvl w:val="0"/>
          <w:numId w:val="1"/>
        </w:numPr>
        <w:rPr>
          <w:b/>
          <w:bCs/>
        </w:rPr>
      </w:pPr>
      <w:r w:rsidRPr="62C3ECE0">
        <w:rPr>
          <w:b/>
          <w:bCs/>
        </w:rPr>
        <w:t xml:space="preserve">Legacy brands </w:t>
      </w:r>
      <w:r w:rsidRPr="00BE2950">
        <w:rPr>
          <w:b/>
          <w:bCs/>
        </w:rPr>
        <w:t>win consumer trust</w:t>
      </w:r>
    </w:p>
    <w:p w14:paraId="2A8A28E0" w14:textId="6D459F1E" w:rsidR="000F3ABC" w:rsidRDefault="000F3ABC" w:rsidP="000F3ABC">
      <w:pPr>
        <w:pStyle w:val="a9"/>
      </w:pPr>
      <w:r>
        <w:t xml:space="preserve">Large, established brands are consistently viewed as among the most reliable </w:t>
      </w:r>
      <w:r w:rsidR="6350AE0C" w:rsidRPr="00A570F8">
        <w:rPr>
          <w:color w:val="FF0000"/>
        </w:rPr>
        <w:t>brand</w:t>
      </w:r>
      <w:r w:rsidRPr="00A570F8">
        <w:rPr>
          <w:color w:val="FF0000"/>
        </w:rPr>
        <w:t>s</w:t>
      </w:r>
      <w:r>
        <w:t xml:space="preserve"> for personal care information, considered significantly more credible than emerging </w:t>
      </w:r>
      <w:r w:rsidR="4E84B4DC" w:rsidRPr="00A570F8">
        <w:rPr>
          <w:color w:val="FF0000"/>
        </w:rPr>
        <w:t>one</w:t>
      </w:r>
      <w:r w:rsidRPr="00A570F8">
        <w:rPr>
          <w:color w:val="FF0000"/>
        </w:rPr>
        <w:t xml:space="preserve">s. </w:t>
      </w:r>
    </w:p>
    <w:p w14:paraId="114EE727" w14:textId="77777777" w:rsidR="000F3ABC" w:rsidRPr="002A2635" w:rsidRDefault="000F3ABC" w:rsidP="000F3ABC">
      <w:pPr>
        <w:pStyle w:val="a9"/>
        <w:rPr>
          <w:color w:val="000000" w:themeColor="text1"/>
        </w:rPr>
      </w:pPr>
    </w:p>
    <w:p w14:paraId="1B068B7A" w14:textId="77777777" w:rsidR="000F3ABC" w:rsidRPr="002A2635" w:rsidRDefault="000F3ABC" w:rsidP="000F3ABC">
      <w:pPr>
        <w:pStyle w:val="a9"/>
        <w:numPr>
          <w:ilvl w:val="0"/>
          <w:numId w:val="1"/>
        </w:numPr>
        <w:jc w:val="both"/>
        <w:rPr>
          <w:b/>
          <w:bCs/>
          <w:color w:val="000000" w:themeColor="text1"/>
        </w:rPr>
      </w:pPr>
      <w:r w:rsidRPr="002A2635">
        <w:rPr>
          <w:b/>
          <w:bCs/>
          <w:color w:val="000000" w:themeColor="text1"/>
        </w:rPr>
        <w:t>Emotional</w:t>
      </w:r>
      <w:r>
        <w:rPr>
          <w:b/>
          <w:bCs/>
          <w:color w:val="000000" w:themeColor="text1"/>
        </w:rPr>
        <w:t xml:space="preserve"> well-being is tied to routine consistency</w:t>
      </w:r>
      <w:r w:rsidRPr="002A2635">
        <w:rPr>
          <w:b/>
          <w:bCs/>
          <w:color w:val="000000" w:themeColor="text1"/>
        </w:rPr>
        <w:t xml:space="preserve"> </w:t>
      </w:r>
    </w:p>
    <w:p w14:paraId="652185A9" w14:textId="77777777" w:rsidR="000F3ABC" w:rsidRDefault="000F3ABC" w:rsidP="000F3ABC">
      <w:pPr>
        <w:pStyle w:val="a9"/>
        <w:rPr>
          <w:color w:val="000000" w:themeColor="text1"/>
        </w:rPr>
      </w:pPr>
      <w:r>
        <w:rPr>
          <w:color w:val="000000" w:themeColor="text1"/>
        </w:rPr>
        <w:t>Globally, w</w:t>
      </w:r>
      <w:r w:rsidRPr="3C5BC379">
        <w:rPr>
          <w:color w:val="000000" w:themeColor="text1"/>
        </w:rPr>
        <w:t>hen</w:t>
      </w:r>
      <w:r w:rsidRPr="00281455">
        <w:rPr>
          <w:color w:val="000000" w:themeColor="text1"/>
        </w:rPr>
        <w:t xml:space="preserve"> consumers fall short of maintaining their personal care routines, they commonly feel guilty and disappointed. These feelings are often followed by anxiety or worry, and for some, a more negative perception of body image. This reveals how deeply intertwined personal care practices are with emotional health and self-perception.</w:t>
      </w:r>
    </w:p>
    <w:p w14:paraId="52118307" w14:textId="77777777" w:rsidR="000F3ABC" w:rsidRPr="00714973" w:rsidRDefault="000F3ABC" w:rsidP="000F3ABC">
      <w:pPr>
        <w:pStyle w:val="a9"/>
        <w:rPr>
          <w:color w:val="000000" w:themeColor="text1"/>
        </w:rPr>
      </w:pPr>
    </w:p>
    <w:p w14:paraId="04DC8D32" w14:textId="77777777" w:rsidR="000F3ABC" w:rsidRDefault="000F3ABC" w:rsidP="000F3ABC">
      <w:pPr>
        <w:pStyle w:val="a9"/>
        <w:numPr>
          <w:ilvl w:val="0"/>
          <w:numId w:val="1"/>
        </w:numPr>
        <w:rPr>
          <w:b/>
          <w:bCs/>
          <w:color w:val="000000" w:themeColor="text1"/>
        </w:rPr>
      </w:pPr>
      <w:r w:rsidRPr="00E774DE">
        <w:rPr>
          <w:b/>
          <w:bCs/>
          <w:color w:val="000000" w:themeColor="text1"/>
        </w:rPr>
        <w:t>Cost isn’t a barrier to routine care, but financial stress affects consistency</w:t>
      </w:r>
    </w:p>
    <w:p w14:paraId="1C216EFD" w14:textId="77777777" w:rsidR="000F3ABC" w:rsidRDefault="000F3ABC" w:rsidP="000F3ABC">
      <w:pPr>
        <w:pStyle w:val="a9"/>
        <w:rPr>
          <w:color w:val="000000" w:themeColor="text1"/>
        </w:rPr>
      </w:pPr>
      <w:r w:rsidRPr="00E774DE">
        <w:rPr>
          <w:color w:val="000000" w:themeColor="text1"/>
        </w:rPr>
        <w:t xml:space="preserve">Most consumers don’t stop routines due to cost—“too expensive” ranks just eighth among barriers—but financial factors </w:t>
      </w:r>
      <w:r w:rsidRPr="36F0E908">
        <w:rPr>
          <w:color w:val="000000" w:themeColor="text1"/>
        </w:rPr>
        <w:t>do influence</w:t>
      </w:r>
      <w:r w:rsidRPr="00E774DE">
        <w:rPr>
          <w:color w:val="000000" w:themeColor="text1"/>
        </w:rPr>
        <w:t xml:space="preserve"> how consistently products are used.</w:t>
      </w:r>
    </w:p>
    <w:p w14:paraId="49AB9FC0" w14:textId="77777777" w:rsidR="000F3ABC" w:rsidRDefault="000F3ABC" w:rsidP="000F3ABC">
      <w:pPr>
        <w:pStyle w:val="a9"/>
        <w:rPr>
          <w:color w:val="000000" w:themeColor="text1"/>
        </w:rPr>
      </w:pPr>
    </w:p>
    <w:p w14:paraId="581C594C" w14:textId="77777777" w:rsidR="000F3ABC" w:rsidRPr="00E774DE" w:rsidRDefault="000F3ABC" w:rsidP="000F3ABC">
      <w:pPr>
        <w:pStyle w:val="a9"/>
        <w:numPr>
          <w:ilvl w:val="0"/>
          <w:numId w:val="1"/>
        </w:numPr>
        <w:rPr>
          <w:b/>
          <w:bCs/>
          <w:color w:val="000000" w:themeColor="text1"/>
        </w:rPr>
      </w:pPr>
      <w:r w:rsidRPr="00E774DE">
        <w:rPr>
          <w:b/>
          <w:bCs/>
          <w:color w:val="000000" w:themeColor="text1"/>
        </w:rPr>
        <w:t>Younger generations plan increased investment in personal care</w:t>
      </w:r>
    </w:p>
    <w:p w14:paraId="529A9C90" w14:textId="77777777" w:rsidR="000F3ABC" w:rsidRDefault="000F3ABC" w:rsidP="000F3ABC">
      <w:pPr>
        <w:pStyle w:val="a9"/>
        <w:rPr>
          <w:color w:val="000000" w:themeColor="text1"/>
        </w:rPr>
      </w:pPr>
      <w:r w:rsidRPr="00B4392A">
        <w:rPr>
          <w:color w:val="000000" w:themeColor="text1"/>
        </w:rPr>
        <w:t>Gen Z and Millennials plan to boost personal care spending, while older generations expect to hold steady—signaling growing value placed on routine care among younger consumers.</w:t>
      </w:r>
    </w:p>
    <w:p w14:paraId="107525FE" w14:textId="77777777" w:rsidR="000F3ABC" w:rsidRDefault="000F3ABC" w:rsidP="000F3ABC">
      <w:pPr>
        <w:pStyle w:val="a9"/>
        <w:rPr>
          <w:color w:val="000000" w:themeColor="text1"/>
        </w:rPr>
      </w:pPr>
    </w:p>
    <w:p w14:paraId="793F4767" w14:textId="77777777" w:rsidR="000F3ABC" w:rsidRPr="000F7941" w:rsidRDefault="000F3ABC" w:rsidP="000F3ABC">
      <w:pPr>
        <w:pStyle w:val="a9"/>
        <w:numPr>
          <w:ilvl w:val="0"/>
          <w:numId w:val="1"/>
        </w:numPr>
        <w:jc w:val="both"/>
        <w:rPr>
          <w:b/>
          <w:bCs/>
          <w:color w:val="000000" w:themeColor="text1"/>
        </w:rPr>
      </w:pPr>
      <w:r>
        <w:rPr>
          <w:b/>
          <w:bCs/>
          <w:color w:val="000000" w:themeColor="text1"/>
        </w:rPr>
        <w:t>M</w:t>
      </w:r>
      <w:r w:rsidRPr="000F7941">
        <w:rPr>
          <w:b/>
          <w:bCs/>
          <w:color w:val="000000" w:themeColor="text1"/>
        </w:rPr>
        <w:t>inimal time invest</w:t>
      </w:r>
      <w:r>
        <w:rPr>
          <w:b/>
          <w:bCs/>
          <w:color w:val="000000" w:themeColor="text1"/>
        </w:rPr>
        <w:t>ed</w:t>
      </w:r>
      <w:r w:rsidRPr="000F7941">
        <w:rPr>
          <w:b/>
          <w:bCs/>
          <w:color w:val="000000" w:themeColor="text1"/>
        </w:rPr>
        <w:t xml:space="preserve"> in personal care yields perceived health benefits</w:t>
      </w:r>
    </w:p>
    <w:p w14:paraId="0BA33B39" w14:textId="77777777" w:rsidR="000F3ABC" w:rsidRDefault="000F3ABC" w:rsidP="000F3ABC">
      <w:pPr>
        <w:pStyle w:val="a9"/>
        <w:rPr>
          <w:color w:val="000000" w:themeColor="text1"/>
        </w:rPr>
      </w:pPr>
      <w:r w:rsidRPr="000F7941">
        <w:rPr>
          <w:color w:val="000000" w:themeColor="text1"/>
        </w:rPr>
        <w:t xml:space="preserve">Most consumers dedicate </w:t>
      </w:r>
      <w:r>
        <w:rPr>
          <w:color w:val="000000" w:themeColor="text1"/>
        </w:rPr>
        <w:t>less than 30 minutes to their</w:t>
      </w:r>
      <w:r w:rsidRPr="000F7941">
        <w:rPr>
          <w:color w:val="000000" w:themeColor="text1"/>
        </w:rPr>
        <w:t xml:space="preserve"> personal care</w:t>
      </w:r>
      <w:r>
        <w:rPr>
          <w:color w:val="000000" w:themeColor="text1"/>
        </w:rPr>
        <w:t xml:space="preserve"> routines</w:t>
      </w:r>
      <w:r w:rsidRPr="000F7941">
        <w:rPr>
          <w:color w:val="000000" w:themeColor="text1"/>
        </w:rPr>
        <w:t xml:space="preserve"> daily. </w:t>
      </w:r>
      <w:r w:rsidRPr="003E7ABF">
        <w:rPr>
          <w:color w:val="000000" w:themeColor="text1"/>
        </w:rPr>
        <w:t>Despite spending a modest amount of time, consumers globally believe their daily practices make a real difference</w:t>
      </w:r>
      <w:r>
        <w:rPr>
          <w:color w:val="000000" w:themeColor="text1"/>
        </w:rPr>
        <w:t xml:space="preserve"> in </w:t>
      </w:r>
      <w:r w:rsidRPr="003E7ABF">
        <w:rPr>
          <w:color w:val="000000" w:themeColor="text1"/>
        </w:rPr>
        <w:t xml:space="preserve">positively </w:t>
      </w:r>
      <w:r>
        <w:rPr>
          <w:color w:val="000000" w:themeColor="text1"/>
        </w:rPr>
        <w:t>supporting</w:t>
      </w:r>
      <w:r w:rsidRPr="003E7ABF">
        <w:rPr>
          <w:color w:val="000000" w:themeColor="text1"/>
        </w:rPr>
        <w:t xml:space="preserve"> their health.</w:t>
      </w:r>
    </w:p>
    <w:p w14:paraId="1023B67A" w14:textId="77777777" w:rsidR="000F3ABC" w:rsidRDefault="000F3ABC" w:rsidP="000F3ABC">
      <w:pPr>
        <w:pStyle w:val="a9"/>
        <w:rPr>
          <w:color w:val="000000" w:themeColor="text1"/>
        </w:rPr>
      </w:pPr>
    </w:p>
    <w:p w14:paraId="451C25B6" w14:textId="77777777" w:rsidR="000F3ABC" w:rsidRPr="00404C4C" w:rsidRDefault="000F3ABC" w:rsidP="000F3ABC">
      <w:pPr>
        <w:pStyle w:val="a9"/>
        <w:numPr>
          <w:ilvl w:val="0"/>
          <w:numId w:val="1"/>
        </w:numPr>
        <w:rPr>
          <w:b/>
          <w:bCs/>
          <w:color w:val="000000" w:themeColor="text1"/>
        </w:rPr>
      </w:pPr>
      <w:r w:rsidRPr="00404C4C">
        <w:rPr>
          <w:b/>
          <w:bCs/>
          <w:color w:val="000000" w:themeColor="text1"/>
        </w:rPr>
        <w:t>Science-backed guidance drives future routine evolution</w:t>
      </w:r>
    </w:p>
    <w:p w14:paraId="63DF8437" w14:textId="77777777" w:rsidR="000F3ABC" w:rsidRPr="00A16E8C" w:rsidRDefault="000F3ABC" w:rsidP="000F3ABC">
      <w:pPr>
        <w:pStyle w:val="a9"/>
        <w:rPr>
          <w:b/>
          <w:bCs/>
          <w:color w:val="000000" w:themeColor="text1"/>
        </w:rPr>
      </w:pPr>
      <w:r w:rsidRPr="00714973">
        <w:rPr>
          <w:color w:val="000000" w:themeColor="text1"/>
        </w:rPr>
        <w:lastRenderedPageBreak/>
        <w:t xml:space="preserve">Nearly half of </w:t>
      </w:r>
      <w:r>
        <w:rPr>
          <w:color w:val="000000" w:themeColor="text1"/>
        </w:rPr>
        <w:t>people</w:t>
      </w:r>
      <w:r w:rsidRPr="00714973">
        <w:rPr>
          <w:color w:val="000000" w:themeColor="text1"/>
        </w:rPr>
        <w:t xml:space="preserve"> planning to change their routines in the next year say their primary care or other healthcare providers will guide their decisions</w:t>
      </w:r>
      <w:r>
        <w:rPr>
          <w:color w:val="000000" w:themeColor="text1"/>
        </w:rPr>
        <w:t xml:space="preserve">, primarily because these sources are “backed by science.” </w:t>
      </w:r>
    </w:p>
    <w:p w14:paraId="03BFF71C" w14:textId="77777777" w:rsidR="00A57459" w:rsidRDefault="00A57459"/>
    <w:sectPr w:rsidR="00A57459">
      <w:head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Oyama, Yukie" w:date="2025-07-22T17:28:00Z" w:initials="YO">
    <w:p w14:paraId="61204D04" w14:textId="77777777" w:rsidR="009523BA" w:rsidRDefault="009523BA" w:rsidP="009523BA">
      <w:pPr>
        <w:pStyle w:val="ab"/>
      </w:pPr>
      <w:r>
        <w:rPr>
          <w:rStyle w:val="aa"/>
        </w:rPr>
        <w:annotationRef/>
      </w:r>
      <w:r>
        <w:rPr>
          <w:rFonts w:hint="eastAsia"/>
        </w:rPr>
        <w:t>「日々のケア」と合わせて「日々のルーティン（習慣）」と入れました。</w:t>
      </w:r>
    </w:p>
  </w:comment>
  <w:comment w:id="81" w:author="Oyama, Yukie" w:date="2025-07-22T18:54:00Z" w:initials="YO">
    <w:p w14:paraId="6DEB5A96" w14:textId="77777777" w:rsidR="00F20CDA" w:rsidRDefault="00F20CDA" w:rsidP="00F20CDA">
      <w:pPr>
        <w:pStyle w:val="ab"/>
      </w:pPr>
      <w:r>
        <w:rPr>
          <w:rStyle w:val="aa"/>
        </w:rPr>
        <w:annotationRef/>
      </w:r>
      <w:r>
        <w:rPr>
          <w:rFonts w:hint="eastAsia"/>
        </w:rPr>
        <w:t>少し違和感だが、修正なしとしています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204D04" w15:done="1"/>
  <w15:commentEx w15:paraId="6DEB5A9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B2B31E" w16cex:dateUtc="2025-07-22T08:28:00Z"/>
  <w16cex:commentExtensible w16cex:durableId="3869745B" w16cex:dateUtc="2025-07-22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204D04" w16cid:durableId="4EB2B31E"/>
  <w16cid:commentId w16cid:paraId="6DEB5A96" w16cid:durableId="386974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05337" w14:textId="77777777" w:rsidR="00F113C1" w:rsidRDefault="00F113C1" w:rsidP="000F3ABC">
      <w:pPr>
        <w:spacing w:after="0" w:line="240" w:lineRule="auto"/>
      </w:pPr>
      <w:r>
        <w:separator/>
      </w:r>
    </w:p>
  </w:endnote>
  <w:endnote w:type="continuationSeparator" w:id="0">
    <w:p w14:paraId="553437A6" w14:textId="77777777" w:rsidR="00F113C1" w:rsidRDefault="00F113C1" w:rsidP="000F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38BEB" w14:textId="77777777" w:rsidR="00F113C1" w:rsidRDefault="00F113C1" w:rsidP="000F3ABC">
      <w:pPr>
        <w:spacing w:after="0" w:line="240" w:lineRule="auto"/>
      </w:pPr>
      <w:r>
        <w:separator/>
      </w:r>
    </w:p>
  </w:footnote>
  <w:footnote w:type="continuationSeparator" w:id="0">
    <w:p w14:paraId="21117C8A" w14:textId="77777777" w:rsidR="00F113C1" w:rsidRDefault="00F113C1" w:rsidP="000F3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03DC" w14:textId="3BFECBD0" w:rsidR="000F3ABC" w:rsidRDefault="000A17D2">
    <w:pPr>
      <w:pStyle w:val="ad"/>
    </w:pPr>
    <w:r>
      <w:t xml:space="preserve">A New View of Care - </w:t>
    </w:r>
    <w:r w:rsidR="000F3ABC">
      <w:t>Exec</w:t>
    </w:r>
    <w:r>
      <w:t xml:space="preserve">utive Summary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2016F"/>
    <w:multiLevelType w:val="multilevel"/>
    <w:tmpl w:val="6098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B458FE"/>
    <w:multiLevelType w:val="hybridMultilevel"/>
    <w:tmpl w:val="B39AB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130051">
    <w:abstractNumId w:val="1"/>
  </w:num>
  <w:num w:numId="2" w16cid:durableId="6247760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yama, Yukie">
    <w15:presenceInfo w15:providerId="AD" w15:userId="S::YOyama01@kenvue.com::cc3ce34f-a932-4b54-a262-174ee5a9a416"/>
  </w15:person>
  <w15:person w15:author="MANAKA, RIE">
    <w15:presenceInfo w15:providerId="AD" w15:userId="S::RManaka@kenvue.com::c3fc7eb6-faa7-4c60-b1a7-d380e338e5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BC"/>
    <w:rsid w:val="00045A2F"/>
    <w:rsid w:val="00050D32"/>
    <w:rsid w:val="000A17D2"/>
    <w:rsid w:val="000B038C"/>
    <w:rsid w:val="000E4B15"/>
    <w:rsid w:val="000F0084"/>
    <w:rsid w:val="000F3ABC"/>
    <w:rsid w:val="001234A6"/>
    <w:rsid w:val="001300E1"/>
    <w:rsid w:val="00131916"/>
    <w:rsid w:val="00161E19"/>
    <w:rsid w:val="00177839"/>
    <w:rsid w:val="001A2CC5"/>
    <w:rsid w:val="001B7238"/>
    <w:rsid w:val="001D49CB"/>
    <w:rsid w:val="001E3AFE"/>
    <w:rsid w:val="00231607"/>
    <w:rsid w:val="0024522C"/>
    <w:rsid w:val="00263275"/>
    <w:rsid w:val="002643A4"/>
    <w:rsid w:val="002778CA"/>
    <w:rsid w:val="002A1F38"/>
    <w:rsid w:val="002C2F2C"/>
    <w:rsid w:val="002C4611"/>
    <w:rsid w:val="002E20E1"/>
    <w:rsid w:val="00383691"/>
    <w:rsid w:val="00384D8B"/>
    <w:rsid w:val="003B68EB"/>
    <w:rsid w:val="003D31D8"/>
    <w:rsid w:val="003E1EF2"/>
    <w:rsid w:val="00412A49"/>
    <w:rsid w:val="00474E1B"/>
    <w:rsid w:val="00474F6F"/>
    <w:rsid w:val="00480E50"/>
    <w:rsid w:val="00486B41"/>
    <w:rsid w:val="004A3A41"/>
    <w:rsid w:val="004A4400"/>
    <w:rsid w:val="004E3D6A"/>
    <w:rsid w:val="004F7573"/>
    <w:rsid w:val="00501E13"/>
    <w:rsid w:val="005028CC"/>
    <w:rsid w:val="005060AE"/>
    <w:rsid w:val="00525781"/>
    <w:rsid w:val="005909EF"/>
    <w:rsid w:val="005E00D0"/>
    <w:rsid w:val="00613057"/>
    <w:rsid w:val="00617F83"/>
    <w:rsid w:val="006227E6"/>
    <w:rsid w:val="00630F4C"/>
    <w:rsid w:val="00641771"/>
    <w:rsid w:val="006626DE"/>
    <w:rsid w:val="00666C8F"/>
    <w:rsid w:val="00673165"/>
    <w:rsid w:val="006917CB"/>
    <w:rsid w:val="00696E63"/>
    <w:rsid w:val="006F0227"/>
    <w:rsid w:val="006F0FCF"/>
    <w:rsid w:val="0071213F"/>
    <w:rsid w:val="00712E3B"/>
    <w:rsid w:val="007272D7"/>
    <w:rsid w:val="00747FBB"/>
    <w:rsid w:val="007546BE"/>
    <w:rsid w:val="007746C4"/>
    <w:rsid w:val="007A1488"/>
    <w:rsid w:val="00815D94"/>
    <w:rsid w:val="00834256"/>
    <w:rsid w:val="008420DA"/>
    <w:rsid w:val="008454AD"/>
    <w:rsid w:val="008723F6"/>
    <w:rsid w:val="00883B67"/>
    <w:rsid w:val="008D2443"/>
    <w:rsid w:val="008F040F"/>
    <w:rsid w:val="008F6C48"/>
    <w:rsid w:val="00907A9F"/>
    <w:rsid w:val="00924BAC"/>
    <w:rsid w:val="00945F5A"/>
    <w:rsid w:val="009523BA"/>
    <w:rsid w:val="00960287"/>
    <w:rsid w:val="00960D5D"/>
    <w:rsid w:val="00962842"/>
    <w:rsid w:val="009870B0"/>
    <w:rsid w:val="009C12E9"/>
    <w:rsid w:val="009C7F0E"/>
    <w:rsid w:val="009E0ACC"/>
    <w:rsid w:val="009F69AB"/>
    <w:rsid w:val="00A05C37"/>
    <w:rsid w:val="00A10686"/>
    <w:rsid w:val="00A15F32"/>
    <w:rsid w:val="00A570F8"/>
    <w:rsid w:val="00A57459"/>
    <w:rsid w:val="00A66B99"/>
    <w:rsid w:val="00A7327F"/>
    <w:rsid w:val="00A97597"/>
    <w:rsid w:val="00A97FD1"/>
    <w:rsid w:val="00AA4C5D"/>
    <w:rsid w:val="00AB18BF"/>
    <w:rsid w:val="00AB318C"/>
    <w:rsid w:val="00AB6B5C"/>
    <w:rsid w:val="00AD3A24"/>
    <w:rsid w:val="00AD41D1"/>
    <w:rsid w:val="00AD5850"/>
    <w:rsid w:val="00AE5186"/>
    <w:rsid w:val="00AE5E10"/>
    <w:rsid w:val="00B16787"/>
    <w:rsid w:val="00B52F49"/>
    <w:rsid w:val="00B55981"/>
    <w:rsid w:val="00B55C81"/>
    <w:rsid w:val="00B93FDC"/>
    <w:rsid w:val="00B97200"/>
    <w:rsid w:val="00BA7A4F"/>
    <w:rsid w:val="00BB4EEC"/>
    <w:rsid w:val="00BC7AFA"/>
    <w:rsid w:val="00C2470B"/>
    <w:rsid w:val="00C343A4"/>
    <w:rsid w:val="00C45CE7"/>
    <w:rsid w:val="00C619DB"/>
    <w:rsid w:val="00C84559"/>
    <w:rsid w:val="00C93CBD"/>
    <w:rsid w:val="00CC7D60"/>
    <w:rsid w:val="00CD2008"/>
    <w:rsid w:val="00CE30DC"/>
    <w:rsid w:val="00D01413"/>
    <w:rsid w:val="00D0754C"/>
    <w:rsid w:val="00D1386F"/>
    <w:rsid w:val="00D35D4E"/>
    <w:rsid w:val="00D648AE"/>
    <w:rsid w:val="00E0084E"/>
    <w:rsid w:val="00E15656"/>
    <w:rsid w:val="00E23A76"/>
    <w:rsid w:val="00E37509"/>
    <w:rsid w:val="00E47ADD"/>
    <w:rsid w:val="00E546A6"/>
    <w:rsid w:val="00E617E8"/>
    <w:rsid w:val="00E63464"/>
    <w:rsid w:val="00E70CD0"/>
    <w:rsid w:val="00E76871"/>
    <w:rsid w:val="00EB354D"/>
    <w:rsid w:val="00EC5825"/>
    <w:rsid w:val="00ED21DA"/>
    <w:rsid w:val="00EF1EC1"/>
    <w:rsid w:val="00EF7560"/>
    <w:rsid w:val="00F053AD"/>
    <w:rsid w:val="00F05DE9"/>
    <w:rsid w:val="00F113C1"/>
    <w:rsid w:val="00F20CDA"/>
    <w:rsid w:val="00F23FC4"/>
    <w:rsid w:val="00F970A9"/>
    <w:rsid w:val="00FA75AD"/>
    <w:rsid w:val="00FE67EC"/>
    <w:rsid w:val="00FF1422"/>
    <w:rsid w:val="4946B9C6"/>
    <w:rsid w:val="4E84B4DC"/>
    <w:rsid w:val="6350AE0C"/>
    <w:rsid w:val="63D3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6619A4"/>
  <w15:chartTrackingRefBased/>
  <w15:docId w15:val="{4C858A2F-11BE-4650-93E3-2B131AB0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ABC"/>
    <w:pPr>
      <w:spacing w:line="279" w:lineRule="auto"/>
    </w:pPr>
    <w:rPr>
      <w:kern w:val="0"/>
      <w:lang w:eastAsia="ja-JP"/>
      <w14:ligatures w14:val="none"/>
    </w:rPr>
  </w:style>
  <w:style w:type="paragraph" w:styleId="1">
    <w:name w:val="heading 1"/>
    <w:basedOn w:val="a"/>
    <w:next w:val="a"/>
    <w:link w:val="10"/>
    <w:uiPriority w:val="9"/>
    <w:qFormat/>
    <w:rsid w:val="000F3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F3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F3AB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F3AB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F3AB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F3AB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3AB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3AB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3AB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3ABC"/>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0F3ABC"/>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0F3ABC"/>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0F3ABC"/>
    <w:rPr>
      <w:rFonts w:eastAsiaTheme="majorEastAsia" w:cstheme="majorBidi"/>
      <w:i/>
      <w:iCs/>
      <w:color w:val="0F4761" w:themeColor="accent1" w:themeShade="BF"/>
    </w:rPr>
  </w:style>
  <w:style w:type="character" w:customStyle="1" w:styleId="50">
    <w:name w:val="見出し 5 (文字)"/>
    <w:basedOn w:val="a0"/>
    <w:link w:val="5"/>
    <w:uiPriority w:val="9"/>
    <w:semiHidden/>
    <w:rsid w:val="000F3ABC"/>
    <w:rPr>
      <w:rFonts w:eastAsiaTheme="majorEastAsia" w:cstheme="majorBidi"/>
      <w:color w:val="0F4761" w:themeColor="accent1" w:themeShade="BF"/>
    </w:rPr>
  </w:style>
  <w:style w:type="character" w:customStyle="1" w:styleId="60">
    <w:name w:val="見出し 6 (文字)"/>
    <w:basedOn w:val="a0"/>
    <w:link w:val="6"/>
    <w:uiPriority w:val="9"/>
    <w:semiHidden/>
    <w:rsid w:val="000F3ABC"/>
    <w:rPr>
      <w:rFonts w:eastAsiaTheme="majorEastAsia" w:cstheme="majorBidi"/>
      <w:i/>
      <w:iCs/>
      <w:color w:val="595959" w:themeColor="text1" w:themeTint="A6"/>
    </w:rPr>
  </w:style>
  <w:style w:type="character" w:customStyle="1" w:styleId="70">
    <w:name w:val="見出し 7 (文字)"/>
    <w:basedOn w:val="a0"/>
    <w:link w:val="7"/>
    <w:uiPriority w:val="9"/>
    <w:semiHidden/>
    <w:rsid w:val="000F3ABC"/>
    <w:rPr>
      <w:rFonts w:eastAsiaTheme="majorEastAsia" w:cstheme="majorBidi"/>
      <w:color w:val="595959" w:themeColor="text1" w:themeTint="A6"/>
    </w:rPr>
  </w:style>
  <w:style w:type="character" w:customStyle="1" w:styleId="80">
    <w:name w:val="見出し 8 (文字)"/>
    <w:basedOn w:val="a0"/>
    <w:link w:val="8"/>
    <w:uiPriority w:val="9"/>
    <w:semiHidden/>
    <w:rsid w:val="000F3ABC"/>
    <w:rPr>
      <w:rFonts w:eastAsiaTheme="majorEastAsia" w:cstheme="majorBidi"/>
      <w:i/>
      <w:iCs/>
      <w:color w:val="272727" w:themeColor="text1" w:themeTint="D8"/>
    </w:rPr>
  </w:style>
  <w:style w:type="character" w:customStyle="1" w:styleId="90">
    <w:name w:val="見出し 9 (文字)"/>
    <w:basedOn w:val="a0"/>
    <w:link w:val="9"/>
    <w:uiPriority w:val="9"/>
    <w:semiHidden/>
    <w:rsid w:val="000F3ABC"/>
    <w:rPr>
      <w:rFonts w:eastAsiaTheme="majorEastAsia" w:cstheme="majorBidi"/>
      <w:color w:val="272727" w:themeColor="text1" w:themeTint="D8"/>
    </w:rPr>
  </w:style>
  <w:style w:type="paragraph" w:styleId="a3">
    <w:name w:val="Title"/>
    <w:basedOn w:val="a"/>
    <w:next w:val="a"/>
    <w:link w:val="a4"/>
    <w:uiPriority w:val="10"/>
    <w:qFormat/>
    <w:rsid w:val="000F3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3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ABC"/>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0F3AB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F3ABC"/>
    <w:pPr>
      <w:spacing w:before="160"/>
      <w:jc w:val="center"/>
    </w:pPr>
    <w:rPr>
      <w:i/>
      <w:iCs/>
      <w:color w:val="404040" w:themeColor="text1" w:themeTint="BF"/>
    </w:rPr>
  </w:style>
  <w:style w:type="character" w:customStyle="1" w:styleId="a8">
    <w:name w:val="引用文 (文字)"/>
    <w:basedOn w:val="a0"/>
    <w:link w:val="a7"/>
    <w:uiPriority w:val="29"/>
    <w:rsid w:val="000F3ABC"/>
    <w:rPr>
      <w:i/>
      <w:iCs/>
      <w:color w:val="404040" w:themeColor="text1" w:themeTint="BF"/>
    </w:rPr>
  </w:style>
  <w:style w:type="paragraph" w:styleId="a9">
    <w:name w:val="List Paragraph"/>
    <w:basedOn w:val="a"/>
    <w:uiPriority w:val="34"/>
    <w:qFormat/>
    <w:rsid w:val="000F3ABC"/>
    <w:pPr>
      <w:ind w:left="720"/>
      <w:contextualSpacing/>
    </w:pPr>
  </w:style>
  <w:style w:type="character" w:styleId="21">
    <w:name w:val="Intense Emphasis"/>
    <w:basedOn w:val="a0"/>
    <w:uiPriority w:val="21"/>
    <w:qFormat/>
    <w:rsid w:val="000F3ABC"/>
    <w:rPr>
      <w:i/>
      <w:iCs/>
      <w:color w:val="0F4761" w:themeColor="accent1" w:themeShade="BF"/>
    </w:rPr>
  </w:style>
  <w:style w:type="paragraph" w:styleId="22">
    <w:name w:val="Intense Quote"/>
    <w:basedOn w:val="a"/>
    <w:next w:val="a"/>
    <w:link w:val="23"/>
    <w:uiPriority w:val="30"/>
    <w:qFormat/>
    <w:rsid w:val="000F3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3ABC"/>
    <w:rPr>
      <w:i/>
      <w:iCs/>
      <w:color w:val="0F4761" w:themeColor="accent1" w:themeShade="BF"/>
    </w:rPr>
  </w:style>
  <w:style w:type="character" w:styleId="24">
    <w:name w:val="Intense Reference"/>
    <w:basedOn w:val="a0"/>
    <w:uiPriority w:val="32"/>
    <w:qFormat/>
    <w:rsid w:val="000F3ABC"/>
    <w:rPr>
      <w:b/>
      <w:bCs/>
      <w:smallCaps/>
      <w:color w:val="0F4761" w:themeColor="accent1" w:themeShade="BF"/>
      <w:spacing w:val="5"/>
    </w:rPr>
  </w:style>
  <w:style w:type="character" w:styleId="aa">
    <w:name w:val="annotation reference"/>
    <w:basedOn w:val="a0"/>
    <w:uiPriority w:val="99"/>
    <w:semiHidden/>
    <w:unhideWhenUsed/>
    <w:rsid w:val="000F3ABC"/>
    <w:rPr>
      <w:sz w:val="16"/>
      <w:szCs w:val="16"/>
    </w:rPr>
  </w:style>
  <w:style w:type="paragraph" w:styleId="ab">
    <w:name w:val="annotation text"/>
    <w:basedOn w:val="a"/>
    <w:link w:val="ac"/>
    <w:uiPriority w:val="99"/>
    <w:unhideWhenUsed/>
    <w:rsid w:val="000F3ABC"/>
    <w:pPr>
      <w:spacing w:line="240" w:lineRule="auto"/>
    </w:pPr>
    <w:rPr>
      <w:sz w:val="20"/>
      <w:szCs w:val="20"/>
    </w:rPr>
  </w:style>
  <w:style w:type="character" w:customStyle="1" w:styleId="ac">
    <w:name w:val="コメント文字列 (文字)"/>
    <w:basedOn w:val="a0"/>
    <w:link w:val="ab"/>
    <w:uiPriority w:val="99"/>
    <w:rsid w:val="000F3ABC"/>
    <w:rPr>
      <w:rFonts w:eastAsiaTheme="minorEastAsia"/>
      <w:kern w:val="0"/>
      <w:sz w:val="20"/>
      <w:szCs w:val="20"/>
      <w:lang w:eastAsia="ja-JP"/>
      <w14:ligatures w14:val="none"/>
    </w:rPr>
  </w:style>
  <w:style w:type="paragraph" w:styleId="ad">
    <w:name w:val="header"/>
    <w:basedOn w:val="a"/>
    <w:link w:val="ae"/>
    <w:uiPriority w:val="99"/>
    <w:unhideWhenUsed/>
    <w:rsid w:val="000F3ABC"/>
    <w:pPr>
      <w:tabs>
        <w:tab w:val="center" w:pos="4680"/>
        <w:tab w:val="right" w:pos="9360"/>
      </w:tabs>
      <w:spacing w:after="0" w:line="240" w:lineRule="auto"/>
    </w:pPr>
  </w:style>
  <w:style w:type="character" w:customStyle="1" w:styleId="ae">
    <w:name w:val="ヘッダー (文字)"/>
    <w:basedOn w:val="a0"/>
    <w:link w:val="ad"/>
    <w:uiPriority w:val="99"/>
    <w:rsid w:val="000F3ABC"/>
    <w:rPr>
      <w:rFonts w:eastAsiaTheme="minorEastAsia"/>
      <w:kern w:val="0"/>
      <w:lang w:eastAsia="ja-JP"/>
      <w14:ligatures w14:val="none"/>
    </w:rPr>
  </w:style>
  <w:style w:type="paragraph" w:styleId="af">
    <w:name w:val="footer"/>
    <w:basedOn w:val="a"/>
    <w:link w:val="af0"/>
    <w:uiPriority w:val="99"/>
    <w:unhideWhenUsed/>
    <w:rsid w:val="000F3ABC"/>
    <w:pPr>
      <w:tabs>
        <w:tab w:val="center" w:pos="4680"/>
        <w:tab w:val="right" w:pos="9360"/>
      </w:tabs>
      <w:spacing w:after="0" w:line="240" w:lineRule="auto"/>
    </w:pPr>
  </w:style>
  <w:style w:type="character" w:customStyle="1" w:styleId="af0">
    <w:name w:val="フッター (文字)"/>
    <w:basedOn w:val="a0"/>
    <w:link w:val="af"/>
    <w:uiPriority w:val="99"/>
    <w:rsid w:val="000F3ABC"/>
    <w:rPr>
      <w:rFonts w:eastAsiaTheme="minorEastAsia"/>
      <w:kern w:val="0"/>
      <w:lang w:eastAsia="ja-JP"/>
      <w14:ligatures w14:val="none"/>
    </w:rPr>
  </w:style>
  <w:style w:type="paragraph" w:styleId="af1">
    <w:name w:val="Revision"/>
    <w:hidden/>
    <w:uiPriority w:val="99"/>
    <w:semiHidden/>
    <w:rsid w:val="00A570F8"/>
    <w:pPr>
      <w:spacing w:after="0" w:line="240" w:lineRule="auto"/>
    </w:pPr>
    <w:rPr>
      <w:kern w:val="0"/>
      <w:lang w:eastAsia="ja-JP"/>
      <w14:ligatures w14:val="none"/>
    </w:rPr>
  </w:style>
  <w:style w:type="paragraph" w:styleId="af2">
    <w:name w:val="annotation subject"/>
    <w:basedOn w:val="ab"/>
    <w:next w:val="ab"/>
    <w:link w:val="af3"/>
    <w:uiPriority w:val="99"/>
    <w:semiHidden/>
    <w:unhideWhenUsed/>
    <w:rsid w:val="009523BA"/>
    <w:pPr>
      <w:spacing w:line="279" w:lineRule="auto"/>
    </w:pPr>
    <w:rPr>
      <w:b/>
      <w:bCs/>
      <w:sz w:val="24"/>
      <w:szCs w:val="24"/>
    </w:rPr>
  </w:style>
  <w:style w:type="character" w:customStyle="1" w:styleId="af3">
    <w:name w:val="コメント内容 (文字)"/>
    <w:basedOn w:val="ac"/>
    <w:link w:val="af2"/>
    <w:uiPriority w:val="99"/>
    <w:semiHidden/>
    <w:rsid w:val="009523BA"/>
    <w:rPr>
      <w:rFonts w:eastAsiaTheme="minorEastAsia"/>
      <w:b/>
      <w:bCs/>
      <w:kern w:val="0"/>
      <w:sz w:val="20"/>
      <w:szCs w:val="20"/>
      <w:lang w:eastAsia="ja-JP"/>
      <w14:ligatures w14:val="none"/>
    </w:rPr>
  </w:style>
  <w:style w:type="paragraph" w:styleId="Web">
    <w:name w:val="Normal (Web)"/>
    <w:basedOn w:val="a"/>
    <w:uiPriority w:val="99"/>
    <w:semiHidden/>
    <w:unhideWhenUsed/>
    <w:rsid w:val="00E546A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1937">
      <w:bodyDiv w:val="1"/>
      <w:marLeft w:val="0"/>
      <w:marRight w:val="0"/>
      <w:marTop w:val="0"/>
      <w:marBottom w:val="0"/>
      <w:divBdr>
        <w:top w:val="none" w:sz="0" w:space="0" w:color="auto"/>
        <w:left w:val="none" w:sz="0" w:space="0" w:color="auto"/>
        <w:bottom w:val="none" w:sz="0" w:space="0" w:color="auto"/>
        <w:right w:val="none" w:sz="0" w:space="0" w:color="auto"/>
      </w:divBdr>
    </w:div>
    <w:div w:id="412775497">
      <w:bodyDiv w:val="1"/>
      <w:marLeft w:val="0"/>
      <w:marRight w:val="0"/>
      <w:marTop w:val="0"/>
      <w:marBottom w:val="0"/>
      <w:divBdr>
        <w:top w:val="none" w:sz="0" w:space="0" w:color="auto"/>
        <w:left w:val="none" w:sz="0" w:space="0" w:color="auto"/>
        <w:bottom w:val="none" w:sz="0" w:space="0" w:color="auto"/>
        <w:right w:val="none" w:sz="0" w:space="0" w:color="auto"/>
      </w:divBdr>
    </w:div>
    <w:div w:id="1285692450">
      <w:bodyDiv w:val="1"/>
      <w:marLeft w:val="0"/>
      <w:marRight w:val="0"/>
      <w:marTop w:val="0"/>
      <w:marBottom w:val="0"/>
      <w:divBdr>
        <w:top w:val="none" w:sz="0" w:space="0" w:color="auto"/>
        <w:left w:val="none" w:sz="0" w:space="0" w:color="auto"/>
        <w:bottom w:val="none" w:sz="0" w:space="0" w:color="auto"/>
        <w:right w:val="none" w:sz="0" w:space="0" w:color="auto"/>
      </w:divBdr>
    </w:div>
    <w:div w:id="1387333167">
      <w:bodyDiv w:val="1"/>
      <w:marLeft w:val="0"/>
      <w:marRight w:val="0"/>
      <w:marTop w:val="0"/>
      <w:marBottom w:val="0"/>
      <w:divBdr>
        <w:top w:val="none" w:sz="0" w:space="0" w:color="auto"/>
        <w:left w:val="none" w:sz="0" w:space="0" w:color="auto"/>
        <w:bottom w:val="none" w:sz="0" w:space="0" w:color="auto"/>
        <w:right w:val="none" w:sz="0" w:space="0" w:color="auto"/>
      </w:divBdr>
    </w:div>
    <w:div w:id="1869440790">
      <w:bodyDiv w:val="1"/>
      <w:marLeft w:val="0"/>
      <w:marRight w:val="0"/>
      <w:marTop w:val="0"/>
      <w:marBottom w:val="0"/>
      <w:divBdr>
        <w:top w:val="none" w:sz="0" w:space="0" w:color="auto"/>
        <w:left w:val="none" w:sz="0" w:space="0" w:color="auto"/>
        <w:bottom w:val="none" w:sz="0" w:space="0" w:color="auto"/>
        <w:right w:val="none" w:sz="0" w:space="0" w:color="auto"/>
      </w:divBdr>
    </w:div>
    <w:div w:id="20323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2db458-f42f-4ebc-b891-89f2e01b6f6e">
      <Terms xmlns="http://schemas.microsoft.com/office/infopath/2007/PartnerControls"/>
    </lcf76f155ced4ddcb4097134ff3c332f>
    <TaxCatchAll xmlns="4520f5f3-0852-4a29-a78e-2d89f68a15d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117A085B16194F930B7AA7681359CC" ma:contentTypeVersion="11" ma:contentTypeDescription="Create a new document." ma:contentTypeScope="" ma:versionID="8b177c2750ee7289534f89160dd85912">
  <xsd:schema xmlns:xsd="http://www.w3.org/2001/XMLSchema" xmlns:xs="http://www.w3.org/2001/XMLSchema" xmlns:p="http://schemas.microsoft.com/office/2006/metadata/properties" xmlns:ns2="522db458-f42f-4ebc-b891-89f2e01b6f6e" xmlns:ns3="4520f5f3-0852-4a29-a78e-2d89f68a15d8" targetNamespace="http://schemas.microsoft.com/office/2006/metadata/properties" ma:root="true" ma:fieldsID="c4694f9ed2cd3ae70478af8f8c218755" ns2:_="" ns3:_="">
    <xsd:import namespace="522db458-f42f-4ebc-b891-89f2e01b6f6e"/>
    <xsd:import namespace="4520f5f3-0852-4a29-a78e-2d89f68a15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b458-f42f-4ebc-b891-89f2e01b6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c611cd9-68db-49da-ad4f-faeb16abc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20f5f3-0852-4a29-a78e-2d89f68a15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ea42e5-542e-48b3-8bc9-eec20fb0d6cd}" ma:internalName="TaxCatchAll" ma:showField="CatchAllData" ma:web="4520f5f3-0852-4a29-a78e-2d89f68a1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89037-8612-48BF-B53B-F9268CFACC9E}">
  <ds:schemaRefs>
    <ds:schemaRef ds:uri="http://schemas.microsoft.com/sharepoint/v3/contenttype/forms"/>
  </ds:schemaRefs>
</ds:datastoreItem>
</file>

<file path=customXml/itemProps2.xml><?xml version="1.0" encoding="utf-8"?>
<ds:datastoreItem xmlns:ds="http://schemas.openxmlformats.org/officeDocument/2006/customXml" ds:itemID="{C019EA6B-8411-4CAB-AB91-C3C1652D6A1B}">
  <ds:schemaRefs>
    <ds:schemaRef ds:uri="http://schemas.microsoft.com/office/2006/metadata/properties"/>
    <ds:schemaRef ds:uri="http://schemas.microsoft.com/office/infopath/2007/PartnerControls"/>
    <ds:schemaRef ds:uri="522db458-f42f-4ebc-b891-89f2e01b6f6e"/>
    <ds:schemaRef ds:uri="4520f5f3-0852-4a29-a78e-2d89f68a15d8"/>
  </ds:schemaRefs>
</ds:datastoreItem>
</file>

<file path=customXml/itemProps3.xml><?xml version="1.0" encoding="utf-8"?>
<ds:datastoreItem xmlns:ds="http://schemas.openxmlformats.org/officeDocument/2006/customXml" ds:itemID="{4F752A19-5BE1-4BD7-AF19-F8C5624310C7}">
  <ds:schemaRefs>
    <ds:schemaRef ds:uri="http://schemas.openxmlformats.org/officeDocument/2006/bibliography"/>
  </ds:schemaRefs>
</ds:datastoreItem>
</file>

<file path=customXml/itemProps4.xml><?xml version="1.0" encoding="utf-8"?>
<ds:datastoreItem xmlns:ds="http://schemas.openxmlformats.org/officeDocument/2006/customXml" ds:itemID="{4BC5C883-9183-4DA9-8B1E-E6E898DD7687}"/>
</file>

<file path=docMetadata/LabelInfo.xml><?xml version="1.0" encoding="utf-8"?>
<clbl:labelList xmlns:clbl="http://schemas.microsoft.com/office/2020/mipLabelMetadata">
  <clbl:label id="{7ba64ac2-8a2b-417e-9b8f-fcf8238f2a56}" enabled="0" method="" siteId="{7ba64ac2-8a2b-417e-9b8f-fcf8238f2a5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6347</Characters>
  <Application>Microsoft Office Word</Application>
  <DocSecurity>0</DocSecurity>
  <Lines>52</Lines>
  <Paragraphs>14</Paragraphs>
  <ScaleCrop>false</ScaleCrop>
  <Company>O365_64bits_MEC</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 MELISSA</dc:creator>
  <cp:keywords/>
  <dc:description/>
  <cp:lastModifiedBy>MANAKA, RIE</cp:lastModifiedBy>
  <cp:revision>2</cp:revision>
  <dcterms:created xsi:type="dcterms:W3CDTF">2025-07-23T13:24:00Z</dcterms:created>
  <dcterms:modified xsi:type="dcterms:W3CDTF">2025-07-23T13:24:00Z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0x010100E9117A085B16194F930B7AA7681359CC</vt:lpwstr>
  </property>
  <property fmtid="{D5CDD505-2E9C-101B-9397-08002B2CF9AE}" pid="3" name="MediaServiceImageTags">
    <vt:lpwstr/>
  </property>
</Properties>
</file>